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2E05">
      <w:pPr>
        <w:pStyle w:val="36"/>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8TgAAZHJzL21lZGlhL2ltYWdlMi5wbmdQSwECFAAUAAAACACHTuJAsEKKB+MLAADeCwAA&#10;FAAAAAAAAAABACAAAAAnQg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507B4324">
      <w:pPr>
        <w:pStyle w:val="36"/>
        <w:ind w:firstLine="0"/>
        <w:jc w:val="center"/>
        <w:rPr>
          <w:rFonts w:eastAsia="黑体"/>
          <w:b/>
          <w:bCs/>
          <w:sz w:val="84"/>
        </w:rPr>
      </w:pPr>
    </w:p>
    <w:p w14:paraId="23CBA74D">
      <w:pPr>
        <w:pStyle w:val="36"/>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56DE0C0A">
      <w:pPr>
        <w:pStyle w:val="36"/>
        <w:ind w:firstLine="2401" w:firstLineChars="750"/>
        <w:rPr>
          <w:rFonts w:hint="eastAsia" w:ascii="微软雅黑" w:hAnsi="微软雅黑" w:eastAsia="微软雅黑" w:cs="微软雅黑"/>
          <w:b/>
          <w:bCs/>
          <w:sz w:val="32"/>
        </w:rPr>
      </w:pPr>
    </w:p>
    <w:p w14:paraId="1F80B806">
      <w:pPr>
        <w:pStyle w:val="36"/>
        <w:rPr>
          <w:rFonts w:hint="eastAsia" w:ascii="微软雅黑" w:hAnsi="微软雅黑" w:eastAsia="微软雅黑" w:cs="微软雅黑"/>
          <w:b/>
          <w:bCs/>
          <w:sz w:val="32"/>
        </w:rPr>
      </w:pPr>
    </w:p>
    <w:p w14:paraId="2820703C">
      <w:pPr>
        <w:pStyle w:val="36"/>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    南京医科大学超微量分光光度计采购项目</w:t>
      </w:r>
    </w:p>
    <w:p w14:paraId="7F7E6E28">
      <w:pPr>
        <w:pStyle w:val="36"/>
        <w:rPr>
          <w:rFonts w:hint="eastAsia" w:ascii="微软雅黑" w:hAnsi="微软雅黑" w:eastAsia="微软雅黑" w:cs="微软雅黑"/>
          <w:b/>
          <w:bCs/>
          <w:sz w:val="13"/>
          <w:szCs w:val="10"/>
          <w:u w:val="thick"/>
        </w:rPr>
      </w:pPr>
    </w:p>
    <w:p w14:paraId="3054F5DC">
      <w:pPr>
        <w:pStyle w:val="36"/>
        <w:ind w:firstLine="0"/>
        <w:rPr>
          <w:rFonts w:hint="eastAsia" w:ascii="微软雅黑" w:hAnsi="微软雅黑" w:eastAsia="微软雅黑" w:cs="微软雅黑"/>
          <w:b/>
          <w:bCs/>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项目编号：NJMUZB30120260546</w:t>
      </w:r>
    </w:p>
    <w:p w14:paraId="4668C02E">
      <w:pPr>
        <w:pStyle w:val="36"/>
        <w:spacing w:before="0" w:after="0"/>
        <w:ind w:firstLine="0"/>
        <w:rPr>
          <w:rFonts w:hint="eastAsia" w:ascii="宋体" w:hAnsi="宋体"/>
        </w:rPr>
      </w:pPr>
    </w:p>
    <w:p w14:paraId="3BA17496">
      <w:pPr>
        <w:pStyle w:val="36"/>
        <w:spacing w:before="0" w:after="0"/>
        <w:ind w:firstLine="0"/>
        <w:rPr>
          <w:rFonts w:hint="eastAsia" w:ascii="宋体" w:hAnsi="宋体"/>
        </w:rPr>
      </w:pPr>
    </w:p>
    <w:p w14:paraId="3C026A18">
      <w:pPr>
        <w:pStyle w:val="36"/>
        <w:spacing w:before="0" w:after="0"/>
        <w:ind w:firstLine="0"/>
        <w:rPr>
          <w:rFonts w:hint="eastAsia" w:ascii="宋体" w:hAnsi="宋体"/>
        </w:rPr>
      </w:pPr>
    </w:p>
    <w:p w14:paraId="43ACFF1F">
      <w:pPr>
        <w:pStyle w:val="36"/>
        <w:spacing w:before="0" w:after="0"/>
        <w:ind w:firstLine="0"/>
        <w:rPr>
          <w:rFonts w:hint="eastAsia" w:ascii="宋体" w:hAnsi="宋体"/>
        </w:rPr>
      </w:pPr>
    </w:p>
    <w:p w14:paraId="5EC43162">
      <w:pPr>
        <w:pStyle w:val="36"/>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2026年5月</w:t>
      </w:r>
    </w:p>
    <w:p w14:paraId="27A776BD">
      <w:pPr>
        <w:pStyle w:val="36"/>
        <w:ind w:firstLine="0"/>
        <w:jc w:val="center"/>
        <w:rPr>
          <w:rFonts w:hint="eastAsia" w:ascii="微软雅黑" w:hAnsi="微软雅黑" w:eastAsia="微软雅黑" w:cs="微软雅黑"/>
          <w:b/>
          <w:bCs/>
          <w:sz w:val="32"/>
        </w:rPr>
      </w:pPr>
    </w:p>
    <w:p w14:paraId="5E82E6FB">
      <w:pPr>
        <w:pStyle w:val="36"/>
        <w:ind w:firstLine="0"/>
        <w:jc w:val="center"/>
        <w:rPr>
          <w:rFonts w:eastAsia="黑体"/>
          <w:b/>
          <w:bCs/>
          <w:sz w:val="32"/>
        </w:rPr>
      </w:pPr>
      <w:bookmarkStart w:id="0" w:name="_Toc517190880"/>
      <w:bookmarkStart w:id="1" w:name="_Toc120614210"/>
      <w:bookmarkStart w:id="2" w:name="_Toc16938516"/>
      <w:bookmarkStart w:id="3" w:name="_Toc523127445"/>
      <w:bookmarkStart w:id="4" w:name="_Toc479757206"/>
      <w:bookmarkStart w:id="5" w:name="_Toc513029200"/>
      <w:bookmarkStart w:id="6" w:name="_Toc20823272"/>
      <w:r>
        <w:rPr>
          <w:rFonts w:hint="eastAsia" w:ascii="黑体" w:hAnsi="黑体" w:eastAsia="黑体"/>
          <w:b/>
          <w:sz w:val="44"/>
          <w:szCs w:val="28"/>
        </w:rPr>
        <w:t>目  录</w:t>
      </w:r>
      <w:bookmarkEnd w:id="0"/>
    </w:p>
    <w:p w14:paraId="5EE41F79">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0983B32">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1B23EFFE">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4CBA9C71">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2E108B98">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4BC81950">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567FFCC2">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0710917F">
      <w:pPr>
        <w:spacing w:line="480" w:lineRule="auto"/>
        <w:rPr>
          <w:rFonts w:ascii="仿宋_GB2312" w:hAnsi="Arial" w:eastAsia="仿宋_GB2312"/>
          <w:b/>
          <w:sz w:val="28"/>
        </w:rPr>
      </w:pPr>
    </w:p>
    <w:p w14:paraId="21AA61A5"/>
    <w:p w14:paraId="2070CCBD"/>
    <w:p w14:paraId="226B2150"/>
    <w:p w14:paraId="02E9CBD0"/>
    <w:p w14:paraId="5E3CA48E"/>
    <w:p w14:paraId="5781CC0E"/>
    <w:p w14:paraId="297E1838"/>
    <w:p w14:paraId="6573DBBB"/>
    <w:p w14:paraId="28C18866"/>
    <w:p w14:paraId="239A8760"/>
    <w:p w14:paraId="7A482AF0"/>
    <w:p w14:paraId="3DA43AD0"/>
    <w:p w14:paraId="607120B1"/>
    <w:p w14:paraId="6F000C0D"/>
    <w:p w14:paraId="6FDB422F"/>
    <w:p w14:paraId="498701D4"/>
    <w:bookmarkEnd w:id="1"/>
    <w:p w14:paraId="5B5E0C7D">
      <w:pPr>
        <w:pStyle w:val="2"/>
        <w:pageBreakBefore/>
        <w:rPr>
          <w:rFonts w:hint="eastAsia"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4211F585"/>
    <w:bookmarkEnd w:id="2"/>
    <w:bookmarkEnd w:id="3"/>
    <w:bookmarkEnd w:id="4"/>
    <w:bookmarkEnd w:id="5"/>
    <w:bookmarkEnd w:id="6"/>
    <w:p w14:paraId="4604CE8D">
      <w:pPr>
        <w:spacing w:before="120" w:beforeLines="50" w:after="120" w:afterLines="50" w:line="360" w:lineRule="auto"/>
        <w:ind w:firstLine="480" w:firstLineChars="200"/>
        <w:rPr>
          <w:rFonts w:hint="eastAsia" w:ascii="宋体" w:hAnsi="宋体" w:eastAsia="宋体" w:cs="宋体"/>
          <w:sz w:val="24"/>
          <w:szCs w:val="24"/>
        </w:rPr>
      </w:pPr>
      <w:bookmarkStart w:id="8" w:name="_Toc444669970"/>
      <w:bookmarkStart w:id="9" w:name="_Toc479757207"/>
      <w:bookmarkStart w:id="10" w:name="_Toc20823314"/>
      <w:bookmarkStart w:id="11" w:name="_Toc120614221"/>
      <w:bookmarkStart w:id="12" w:name="OLE_LINK1"/>
      <w:bookmarkStart w:id="13" w:name="_Toc120614211"/>
      <w:bookmarkStart w:id="14" w:name="_Toc513029242"/>
      <w:bookmarkStart w:id="15" w:name="_Toc16938558"/>
      <w:bookmarkStart w:id="16" w:name="OLE_LINK2"/>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超微量分光光度计       </w:t>
      </w:r>
      <w:r>
        <w:rPr>
          <w:rFonts w:hint="eastAsia" w:ascii="宋体" w:hAnsi="宋体" w:eastAsia="宋体" w:cs="宋体"/>
          <w:sz w:val="24"/>
          <w:szCs w:val="24"/>
        </w:rPr>
        <w:t>采购项目公开招标，相应资金已落实，欢迎符合招标公告资质要求的投标人前来投标。</w:t>
      </w:r>
    </w:p>
    <w:p w14:paraId="4174CBE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38BECD69">
      <w:pPr>
        <w:spacing w:before="120" w:beforeLines="50" w:after="120"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1.1项目名称：南京医科大学超微量分光光度计采购项目</w:t>
      </w:r>
    </w:p>
    <w:p w14:paraId="0ADAF7FC">
      <w:pPr>
        <w:spacing w:before="120" w:beforeLines="50" w:after="120"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1.2项目编号：NJMUZB30120260546</w:t>
      </w:r>
    </w:p>
    <w:p w14:paraId="0D6832E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1.3项目预算：人民币15万元（¥ 150000）  </w:t>
      </w:r>
    </w:p>
    <w:p w14:paraId="7176604C">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 xml:space="preserve">1.4最高总限价：15万元，投标报价超过最高限价的为无效投标。                                             </w:t>
      </w:r>
    </w:p>
    <w:p w14:paraId="65593845">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2AD0A83A">
      <w:pPr>
        <w:spacing w:before="120" w:beforeLines="50" w:after="120" w:afterLines="50" w:line="360" w:lineRule="auto"/>
        <w:ind w:firstLine="480" w:firstLineChars="200"/>
        <w:rPr>
          <w:ins w:id="0" w:author="资产处 [2]" w:date="2026-05-09T08:50:00Z"/>
          <w:rFonts w:hint="eastAsia" w:ascii="宋体" w:hAnsi="宋体" w:eastAsia="宋体" w:cs="宋体"/>
          <w:sz w:val="24"/>
          <w:szCs w:val="24"/>
        </w:rPr>
      </w:pPr>
      <w:r>
        <w:rPr>
          <w:rFonts w:hint="eastAsia" w:ascii="宋体" w:hAnsi="宋体" w:eastAsia="宋体" w:cs="宋体"/>
          <w:sz w:val="24"/>
          <w:szCs w:val="24"/>
        </w:rPr>
        <w:t>2.1采购需求：考虑科研实验需要，计划申购超微量分光光度计。</w:t>
      </w:r>
    </w:p>
    <w:p w14:paraId="21D287E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2.2合同履行期限：合同签订生效后，进口设备（免税）三个月内、国产设备及进口设备（非免税）一个月内全部设备、材料运抵现场，并安装、调试结束，验收合格，交付买方使用。</w:t>
      </w:r>
    </w:p>
    <w:p w14:paraId="24B4395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31081CE4">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1F491459">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519E52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41D6A7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身份证明文件。</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复印件并加盖单位公章</w:t>
      </w:r>
      <w:r>
        <w:rPr>
          <w:rFonts w:hint="eastAsia" w:ascii="宋体" w:hAnsi="宋体" w:eastAsia="宋体" w:cs="宋体"/>
          <w:sz w:val="24"/>
          <w:szCs w:val="24"/>
        </w:rPr>
        <w:t>）；</w:t>
      </w:r>
    </w:p>
    <w:p w14:paraId="62E35A4B">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上一年度经事务所审计出具的正式审计报告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rPr>
        <w:t>六个月内</w:t>
      </w:r>
      <w:r>
        <w:rPr>
          <w:rFonts w:hint="eastAsia" w:ascii="宋体" w:hAnsi="宋体" w:eastAsia="宋体" w:cs="宋体"/>
          <w:b/>
          <w:bCs/>
          <w:sz w:val="24"/>
          <w:szCs w:val="24"/>
        </w:rPr>
        <w:t>任一月/季度/半年的财务报告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470BD5D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2C16CCA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缴纳增值税，印花税或企业所得税的有效凭据；</w:t>
      </w:r>
    </w:p>
    <w:p w14:paraId="01B6FE9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64509B8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036A5865">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（7）法律、行政法规规定的其他条件。</w:t>
      </w:r>
    </w:p>
    <w:p w14:paraId="21CDCB7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3.2本项目的特定资格要求：无</w:t>
      </w:r>
    </w:p>
    <w:p w14:paraId="6F039D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78CF4792">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3.4本项目不接受进口产品投标；</w:t>
      </w:r>
    </w:p>
    <w:p w14:paraId="42F99337">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7B9183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186D47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336DCE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16AA32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A577F06">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29B0C99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7E33945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1BCE43DE">
      <w:pPr>
        <w:spacing w:before="120" w:beforeLines="50" w:after="120" w:afterLines="50"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5.1投标文件接收截止时间及开标时间：2026年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15分</w:t>
      </w:r>
    </w:p>
    <w:p w14:paraId="530E5E1C">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693D36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6C5E0721">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6E446FC7">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盖投标人公章且授权代表签字（复印件无效），需单独密封在信封中，在投标截止时间前与投标文件分别递交，否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5281099F">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3B5AFAF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2C5BC122">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570D0D8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2ACD5F52">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23CE8DC1">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   郭曰帅                  联系电话：15295751397</w:t>
      </w:r>
    </w:p>
    <w:p w14:paraId="4620EB19">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联系地址： 江苏省南京市江宁区南京医科大学学海楼B216                 </w:t>
      </w:r>
    </w:p>
    <w:p w14:paraId="77E7EA95">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171F416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251DD0A2">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w:t>
      </w:r>
      <w:r>
        <w:rPr>
          <w:rFonts w:hint="eastAsia" w:ascii="宋体" w:hAnsi="宋体" w:cs="宋体"/>
          <w:b/>
          <w:bCs/>
          <w:sz w:val="24"/>
          <w:szCs w:val="24"/>
        </w:rPr>
        <w:t>访客系统</w:t>
      </w:r>
      <w:r>
        <w:rPr>
          <w:rFonts w:hint="eastAsia" w:ascii="宋体" w:hAnsi="宋体" w:eastAsia="宋体" w:cs="宋体"/>
          <w:b/>
          <w:bCs/>
          <w:sz w:val="24"/>
          <w:szCs w:val="24"/>
        </w:rPr>
        <w:t>”——填写基本信息提交审核（访问部门：</w:t>
      </w:r>
      <w:r>
        <w:rPr>
          <w:rFonts w:hint="eastAsia" w:ascii="宋体" w:hAnsi="宋体" w:eastAsia="宋体" w:cs="宋体"/>
          <w:b/>
          <w:bCs/>
          <w:sz w:val="24"/>
          <w:szCs w:val="24"/>
          <w:lang w:val="en-US" w:eastAsia="zh-CN"/>
        </w:rPr>
        <w:t>资产处</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bookmarkStart w:id="76" w:name="_GoBack"/>
      <w:bookmarkEnd w:id="76"/>
      <w:r>
        <w:rPr>
          <w:rFonts w:hint="eastAsia" w:ascii="宋体" w:hAnsi="宋体" w:eastAsia="宋体" w:cs="宋体"/>
          <w:b/>
          <w:bCs/>
          <w:sz w:val="24"/>
          <w:szCs w:val="24"/>
        </w:rPr>
        <w:t>访问人员：</w:t>
      </w:r>
      <w:r>
        <w:rPr>
          <w:rFonts w:hint="eastAsia" w:ascii="宋体" w:hAnsi="宋体" w:eastAsia="宋体" w:cs="宋体"/>
          <w:b/>
          <w:bCs/>
          <w:sz w:val="24"/>
          <w:szCs w:val="24"/>
          <w:lang w:val="en-US" w:eastAsia="zh-CN"/>
        </w:rPr>
        <w:t>陈乐</w:t>
      </w:r>
      <w:r>
        <w:rPr>
          <w:rFonts w:hint="eastAsia" w:ascii="宋体" w:hAnsi="宋体" w:eastAsia="宋体" w:cs="宋体"/>
          <w:b/>
          <w:bCs/>
          <w:sz w:val="24"/>
          <w:szCs w:val="24"/>
        </w:rPr>
        <w:t xml:space="preserve">      联系电话：</w:t>
      </w:r>
      <w:r>
        <w:rPr>
          <w:rFonts w:hint="eastAsia" w:ascii="宋体" w:hAnsi="宋体" w:eastAsia="宋体" w:cs="宋体"/>
          <w:b/>
          <w:bCs/>
          <w:sz w:val="24"/>
          <w:szCs w:val="24"/>
          <w:lang w:val="en-US" w:eastAsia="zh-CN"/>
        </w:rPr>
        <w:t>86868572</w:t>
      </w:r>
      <w:r>
        <w:rPr>
          <w:rFonts w:hint="eastAsia" w:ascii="宋体" w:hAnsi="宋体" w:eastAsia="宋体" w:cs="宋体"/>
          <w:b/>
          <w:bCs/>
          <w:sz w:val="24"/>
          <w:szCs w:val="24"/>
        </w:rPr>
        <w:t xml:space="preserve"> ）。</w:t>
      </w:r>
      <w:r>
        <w:rPr>
          <w:rFonts w:hint="eastAsia" w:ascii="宋体" w:hAnsi="宋体" w:eastAsia="宋体" w:cs="宋体"/>
          <w:sz w:val="24"/>
          <w:szCs w:val="24"/>
        </w:rPr>
        <w:t>如下图：</w:t>
      </w:r>
    </w:p>
    <w:p w14:paraId="03D9AF1F">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8"/>
    <w:bookmarkEnd w:id="9"/>
    <w:bookmarkEnd w:id="10"/>
    <w:bookmarkEnd w:id="11"/>
    <w:bookmarkEnd w:id="12"/>
    <w:bookmarkEnd w:id="13"/>
    <w:bookmarkEnd w:id="14"/>
    <w:bookmarkEnd w:id="15"/>
    <w:bookmarkEnd w:id="16"/>
    <w:p w14:paraId="511FEAB0">
      <w:pPr>
        <w:pStyle w:val="2"/>
        <w:pageBreakBefore/>
        <w:rPr>
          <w:rFonts w:hint="eastAsia"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513029202"/>
      <w:bookmarkStart w:id="19" w:name="_Toc20823274"/>
      <w:bookmarkStart w:id="20" w:name="_Toc120614213"/>
      <w:bookmarkStart w:id="21" w:name="_Toc16938518"/>
      <w:r>
        <w:rPr>
          <w:rFonts w:hint="eastAsia" w:asciiTheme="majorEastAsia" w:hAnsiTheme="majorEastAsia" w:eastAsiaTheme="majorEastAsia"/>
          <w:b/>
          <w:sz w:val="32"/>
          <w:szCs w:val="32"/>
        </w:rPr>
        <w:t>投标人须知</w:t>
      </w:r>
      <w:bookmarkEnd w:id="17"/>
      <w:bookmarkEnd w:id="18"/>
      <w:bookmarkEnd w:id="19"/>
      <w:bookmarkEnd w:id="20"/>
      <w:bookmarkEnd w:id="21"/>
    </w:p>
    <w:p w14:paraId="507B4524">
      <w:pPr>
        <w:autoSpaceDE w:val="0"/>
        <w:autoSpaceDN w:val="0"/>
        <w:spacing w:line="360" w:lineRule="auto"/>
        <w:ind w:firstLine="482" w:firstLineChars="200"/>
        <w:rPr>
          <w:rFonts w:hint="eastAsia" w:ascii="宋体" w:hAnsi="宋体" w:eastAsia="宋体" w:cs="宋体"/>
          <w:b/>
          <w:bCs/>
          <w:sz w:val="24"/>
          <w:szCs w:val="24"/>
          <w:lang w:val="zh-CN"/>
        </w:rPr>
      </w:pPr>
      <w:bookmarkStart w:id="22" w:name="_Toc120614214"/>
      <w:bookmarkStart w:id="23" w:name="_Toc16938519"/>
      <w:bookmarkStart w:id="24" w:name="_Toc20823275"/>
      <w:bookmarkStart w:id="25" w:name="_Toc513029203"/>
      <w:r>
        <w:rPr>
          <w:rFonts w:hint="eastAsia" w:ascii="宋体" w:hAnsi="宋体" w:eastAsia="宋体" w:cs="宋体"/>
          <w:b/>
          <w:bCs/>
          <w:sz w:val="24"/>
          <w:szCs w:val="24"/>
          <w:lang w:val="zh-CN"/>
        </w:rPr>
        <w:t>一、总则</w:t>
      </w:r>
    </w:p>
    <w:p w14:paraId="241862CD">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56931B74">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649107D5">
      <w:pPr>
        <w:spacing w:after="0" w:line="360" w:lineRule="auto"/>
        <w:ind w:firstLine="482" w:firstLineChars="200"/>
        <w:rPr>
          <w:rFonts w:hint="eastAsia" w:ascii="宋体" w:hAnsi="宋体" w:eastAsia="宋体" w:cs="宋体"/>
          <w:b/>
          <w:bCs/>
          <w:sz w:val="24"/>
          <w:szCs w:val="24"/>
          <w:lang w:val="zh-CN"/>
        </w:rPr>
      </w:pPr>
      <w:bookmarkStart w:id="26" w:name="_Toc25367"/>
      <w:bookmarkStart w:id="27" w:name="_Toc14852"/>
      <w:r>
        <w:rPr>
          <w:rFonts w:hint="eastAsia" w:ascii="宋体" w:hAnsi="宋体" w:eastAsia="宋体" w:cs="宋体"/>
          <w:b/>
          <w:bCs/>
          <w:sz w:val="24"/>
          <w:szCs w:val="24"/>
          <w:lang w:val="zh-CN"/>
        </w:rPr>
        <w:t>2、定义</w:t>
      </w:r>
      <w:bookmarkEnd w:id="26"/>
      <w:bookmarkEnd w:id="27"/>
    </w:p>
    <w:p w14:paraId="2AE6564A">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1891B8A">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63F261FC">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64A5ED1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4C86794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5DE8844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C272A3A">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458BC0C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1D6F2D4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4D287287">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23BE834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5EC00E24">
      <w:pPr>
        <w:pStyle w:val="2"/>
        <w:keepNext w:val="0"/>
        <w:widowControl/>
        <w:shd w:val="clear" w:color="auto" w:fill="FFFFFF"/>
        <w:autoSpaceDE w:val="0"/>
        <w:autoSpaceDN w:val="0"/>
        <w:spacing w:line="360" w:lineRule="auto"/>
        <w:ind w:firstLine="480" w:firstLineChars="200"/>
        <w:jc w:val="lef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（8）强化政府采购异常低价审查政策详见《关于推动解决政府采购异常低价问题相关工作的通知》（苏财购〔2025〕62号）。</w:t>
      </w:r>
    </w:p>
    <w:p w14:paraId="08EB6DD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4AE2C1FA">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783875F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2912CFB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51B7558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01580E4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A28A085">
      <w:pPr>
        <w:autoSpaceDE w:val="0"/>
        <w:autoSpaceDN w:val="0"/>
        <w:spacing w:line="360" w:lineRule="auto"/>
        <w:ind w:firstLine="420"/>
        <w:rPr>
          <w:rFonts w:hint="eastAsia"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73A2E94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4BDC41C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5BD3CCE6">
      <w:pPr>
        <w:spacing w:line="360" w:lineRule="auto"/>
        <w:ind w:firstLine="472" w:firstLineChars="196"/>
        <w:rPr>
          <w:rFonts w:hint="eastAsia" w:ascii="宋体" w:hAnsi="宋体" w:eastAsia="宋体" w:cs="宋体"/>
          <w:b/>
          <w:sz w:val="24"/>
          <w:szCs w:val="24"/>
          <w:lang w:val="zh-CN"/>
        </w:rPr>
      </w:pPr>
      <w:bookmarkStart w:id="30" w:name="_Toc29531"/>
      <w:bookmarkStart w:id="31" w:name="_Toc1785"/>
      <w:r>
        <w:rPr>
          <w:rFonts w:hint="eastAsia" w:ascii="宋体" w:hAnsi="宋体" w:eastAsia="宋体" w:cs="宋体"/>
          <w:b/>
          <w:sz w:val="24"/>
          <w:szCs w:val="24"/>
          <w:lang w:val="zh-CN"/>
        </w:rPr>
        <w:t>三、投标</w:t>
      </w:r>
      <w:bookmarkEnd w:id="30"/>
      <w:bookmarkEnd w:id="31"/>
    </w:p>
    <w:p w14:paraId="67688572">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2FD443D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7D3BC91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799DD7A8">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37674EA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11422C6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32AF027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7EFDE019">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6C8B159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2EC9360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782A661C">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0D9C298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3AF1BC2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66CB8F5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2A46C36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77C385E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22F6062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5356E86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（5）《开标一览表》、《商务条款偏离表》等相关附件；</w:t>
      </w:r>
    </w:p>
    <w:p w14:paraId="481E6FE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52B83C3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00EA425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360037A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4164146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376EA534">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2AC49F2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541B284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0E649E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0DAEB9CE">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1AC9D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35BED557">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750B2AF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487C5E0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663149ED">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0BEDF932">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437D9C73">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44E7C4D7">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0A7736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1A73013B">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4902EC68">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盖投标人公章（复印件无效）且授权代表签字，需单独密封在信封中，在投标截止时间前与投标文件分别递交，否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如有分包，投标人投标任何一个分包，都需单独提交开标一览表。</w:t>
      </w:r>
    </w:p>
    <w:p w14:paraId="10341F8F">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3AAB794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5F57975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E54DD1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58B17219">
      <w:pPr>
        <w:spacing w:line="360" w:lineRule="auto"/>
        <w:ind w:firstLine="472" w:firstLineChars="196"/>
        <w:rPr>
          <w:rFonts w:hint="eastAsia" w:ascii="宋体" w:hAnsi="宋体" w:eastAsia="宋体" w:cs="宋体"/>
          <w:b/>
          <w:sz w:val="24"/>
          <w:szCs w:val="24"/>
          <w:lang w:val="zh-CN"/>
        </w:rPr>
      </w:pPr>
      <w:bookmarkStart w:id="32" w:name="_Toc17243"/>
      <w:bookmarkStart w:id="33" w:name="_Toc21540"/>
      <w:r>
        <w:rPr>
          <w:rFonts w:hint="eastAsia" w:ascii="宋体" w:hAnsi="宋体" w:eastAsia="宋体" w:cs="宋体"/>
          <w:b/>
          <w:sz w:val="24"/>
          <w:szCs w:val="24"/>
          <w:lang w:val="zh-CN"/>
        </w:rPr>
        <w:t>四、开标、评标与确定中标投标人</w:t>
      </w:r>
      <w:bookmarkEnd w:id="32"/>
      <w:bookmarkEnd w:id="33"/>
    </w:p>
    <w:p w14:paraId="2A730745">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19EAA1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595211D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3C82D5F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025770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6F8E220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3ABD9A4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16D3835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4B61436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6D6431EA">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37DBDA3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0850364C">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083FB6D0">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0F54FBB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4A487CA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59E229B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5466592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7576C53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6878DAF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7F745B7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2DE4DC9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3FF02F8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7C5B31B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5190239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21B2EC9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682A48C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393796F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24A69DC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26FFA94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390E7F7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7C3C83D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389AD53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26F2F14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5120120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65F93F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2BBB6DC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506E397D">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2FA048FA">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31C6D1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649310F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78FF5B6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77625FA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13FD40F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75B345A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79853C9D">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07733E90">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6B33C09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3B70A6D1">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6BBC75D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3802AC9A">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59A4599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110E31A1">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6892A84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5D4FA8BA">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5408D31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71970C4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4ABF8B8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3157FA94">
      <w:pPr>
        <w:pStyle w:val="36"/>
        <w:rPr>
          <w:rFonts w:hint="eastAsia" w:ascii="宋体" w:hAnsi="宋体" w:cs="宋体"/>
          <w:b/>
        </w:rPr>
      </w:pPr>
      <w:bookmarkStart w:id="34" w:name="_Toc16938553"/>
      <w:bookmarkStart w:id="35" w:name="_Toc20823309"/>
      <w:bookmarkStart w:id="36" w:name="_Toc513029237"/>
      <w:r>
        <w:rPr>
          <w:rFonts w:hint="eastAsia" w:ascii="宋体" w:hAnsi="宋体" w:cs="宋体"/>
          <w:b/>
        </w:rPr>
        <w:t>21、样品</w:t>
      </w:r>
    </w:p>
    <w:p w14:paraId="1734DF6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626A3705">
      <w:pPr>
        <w:spacing w:line="360" w:lineRule="auto"/>
        <w:ind w:firstLine="472" w:firstLineChars="196"/>
        <w:rPr>
          <w:rFonts w:hint="eastAsia" w:ascii="宋体" w:hAnsi="宋体" w:eastAsia="宋体" w:cs="宋体"/>
          <w:b/>
          <w:sz w:val="24"/>
          <w:szCs w:val="24"/>
          <w:lang w:val="zh-CN"/>
        </w:rPr>
      </w:pPr>
      <w:bookmarkStart w:id="37" w:name="_Toc10016"/>
      <w:bookmarkStart w:id="38" w:name="_Toc5321"/>
      <w:r>
        <w:rPr>
          <w:rFonts w:hint="eastAsia" w:ascii="宋体" w:hAnsi="宋体" w:eastAsia="宋体" w:cs="宋体"/>
          <w:b/>
          <w:sz w:val="24"/>
          <w:szCs w:val="24"/>
          <w:lang w:val="zh-CN"/>
        </w:rPr>
        <w:t>五、签订合同</w:t>
      </w:r>
      <w:bookmarkEnd w:id="37"/>
      <w:bookmarkEnd w:id="38"/>
    </w:p>
    <w:p w14:paraId="1FCDB028">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0EBB33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D481A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2335D4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78F0446">
      <w:pPr>
        <w:pStyle w:val="36"/>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4A3DF33">
      <w:pPr>
        <w:spacing w:line="360" w:lineRule="auto"/>
        <w:ind w:firstLine="472" w:firstLineChars="196"/>
        <w:rPr>
          <w:rFonts w:hint="eastAsia" w:ascii="宋体" w:hAnsi="宋体" w:eastAsia="宋体" w:cs="宋体"/>
          <w:b/>
          <w:sz w:val="24"/>
          <w:szCs w:val="24"/>
          <w:lang w:val="zh-CN"/>
        </w:rPr>
      </w:pPr>
      <w:bookmarkStart w:id="39" w:name="_Toc3868"/>
      <w:bookmarkStart w:id="40"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5DB6856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3E28FDD6">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459EDBC6">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7A621D6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210E2C5E">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37C8DE0D">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2FFB72A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5C69AFD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5D8C39D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6793489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18559DA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278D073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685AF87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04FAB025">
      <w:pPr>
        <w:pStyle w:val="36"/>
        <w:rPr>
          <w:rFonts w:hint="eastAsia" w:ascii="宋体" w:hAnsi="宋体" w:cs="宋体"/>
          <w:lang w:val="zh-CN"/>
        </w:rPr>
      </w:pPr>
    </w:p>
    <w:p w14:paraId="204436C9">
      <w:pPr>
        <w:pStyle w:val="36"/>
        <w:rPr>
          <w:rFonts w:hint="eastAsia" w:ascii="宋体" w:hAnsi="宋体" w:cs="宋体"/>
          <w:lang w:val="zh-CN"/>
        </w:rPr>
      </w:pPr>
    </w:p>
    <w:bookmarkEnd w:id="22"/>
    <w:bookmarkEnd w:id="23"/>
    <w:bookmarkEnd w:id="24"/>
    <w:bookmarkEnd w:id="25"/>
    <w:p w14:paraId="73F69176">
      <w:pPr>
        <w:pStyle w:val="2"/>
        <w:pageBreakBefore/>
        <w:rPr>
          <w:rFonts w:hint="eastAsia"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553750E7"/>
    <w:p w14:paraId="4627A3A1">
      <w:pPr>
        <w:pStyle w:val="42"/>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414"/>
        <w:gridCol w:w="1384"/>
        <w:gridCol w:w="1705"/>
        <w:gridCol w:w="1705"/>
      </w:tblGrid>
      <w:tr w14:paraId="0F80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4" w:type="dxa"/>
            <w:vAlign w:val="center"/>
          </w:tcPr>
          <w:p w14:paraId="79BD3F09">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14" w:type="dxa"/>
            <w:vAlign w:val="center"/>
          </w:tcPr>
          <w:p w14:paraId="6C283D85">
            <w:pPr>
              <w:pStyle w:val="42"/>
              <w:widowControl w:val="0"/>
              <w:spacing w:line="360" w:lineRule="auto"/>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384" w:type="dxa"/>
            <w:vAlign w:val="center"/>
          </w:tcPr>
          <w:p w14:paraId="5ECCFDE4">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705" w:type="dxa"/>
            <w:vAlign w:val="center"/>
          </w:tcPr>
          <w:p w14:paraId="7935074A">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705" w:type="dxa"/>
            <w:vAlign w:val="center"/>
          </w:tcPr>
          <w:p w14:paraId="02659E91">
            <w:pPr>
              <w:pStyle w:val="42"/>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w:t>
            </w:r>
          </w:p>
        </w:tc>
      </w:tr>
      <w:tr w14:paraId="254C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Align w:val="bottom"/>
          </w:tcPr>
          <w:p w14:paraId="5DC79D49">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2414" w:type="dxa"/>
            <w:vAlign w:val="bottom"/>
          </w:tcPr>
          <w:p w14:paraId="4DE9F381">
            <w:pPr>
              <w:pStyle w:val="42"/>
              <w:widowControl w:val="0"/>
              <w:spacing w:line="360" w:lineRule="auto"/>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超微量分光光度计</w:t>
            </w:r>
          </w:p>
        </w:tc>
        <w:tc>
          <w:tcPr>
            <w:tcW w:w="1384" w:type="dxa"/>
            <w:vAlign w:val="bottom"/>
          </w:tcPr>
          <w:p w14:paraId="232F6A9D">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w:t>
            </w:r>
          </w:p>
        </w:tc>
        <w:tc>
          <w:tcPr>
            <w:tcW w:w="1705" w:type="dxa"/>
            <w:vAlign w:val="bottom"/>
          </w:tcPr>
          <w:p w14:paraId="6D19DF33">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台</w:t>
            </w:r>
          </w:p>
        </w:tc>
        <w:tc>
          <w:tcPr>
            <w:tcW w:w="1705" w:type="dxa"/>
            <w:vAlign w:val="bottom"/>
          </w:tcPr>
          <w:p w14:paraId="1494A363">
            <w:pPr>
              <w:pStyle w:val="42"/>
              <w:widowControl w:val="0"/>
              <w:spacing w:line="360" w:lineRule="auto"/>
              <w:ind w:firstLine="482"/>
              <w:jc w:val="both"/>
              <w:rPr>
                <w:rFonts w:hint="eastAsia" w:ascii="宋体" w:hAnsi="宋体" w:eastAsia="宋体" w:cs="宋体"/>
                <w:b/>
                <w:bCs/>
                <w:sz w:val="24"/>
                <w:szCs w:val="24"/>
              </w:rPr>
            </w:pPr>
            <w:r>
              <w:rPr>
                <w:rFonts w:hint="eastAsia" w:ascii="宋体" w:hAnsi="宋体" w:eastAsia="宋体" w:cs="宋体"/>
                <w:b/>
                <w:bCs/>
                <w:sz w:val="24"/>
                <w:szCs w:val="24"/>
              </w:rPr>
              <w:t>15万</w:t>
            </w:r>
          </w:p>
        </w:tc>
      </w:tr>
    </w:tbl>
    <w:p w14:paraId="0DF52FEA">
      <w:pPr>
        <w:pStyle w:val="42"/>
        <w:spacing w:line="360" w:lineRule="auto"/>
        <w:ind w:firstLine="482"/>
        <w:rPr>
          <w:rFonts w:hint="eastAsia" w:ascii="宋体" w:hAnsi="宋体" w:eastAsia="宋体" w:cs="宋体"/>
          <w:b/>
          <w:bCs/>
          <w:sz w:val="24"/>
          <w:szCs w:val="24"/>
        </w:rPr>
      </w:pPr>
    </w:p>
    <w:p w14:paraId="123BD863">
      <w:pPr>
        <w:pStyle w:val="42"/>
        <w:spacing w:line="360" w:lineRule="auto"/>
        <w:ind w:firstLine="482"/>
        <w:rPr>
          <w:rFonts w:hint="eastAsia" w:ascii="宋体" w:hAnsi="宋体" w:eastAsia="宋体" w:cs="宋体"/>
          <w:b/>
          <w:bCs/>
          <w:sz w:val="24"/>
          <w:szCs w:val="24"/>
        </w:rPr>
      </w:pPr>
    </w:p>
    <w:p w14:paraId="1CE9002B">
      <w:pPr>
        <w:pStyle w:val="42"/>
        <w:numPr>
          <w:ilvl w:val="0"/>
          <w:numId w:val="3"/>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技术要求</w:t>
      </w:r>
    </w:p>
    <w:p w14:paraId="31B83FEC">
      <w:pPr>
        <w:spacing w:line="480" w:lineRule="atLeas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工作条件</w:t>
      </w:r>
      <w:r>
        <w:rPr>
          <w:rFonts w:hint="eastAsia" w:asciiTheme="minorEastAsia" w:hAnsiTheme="minorEastAsia" w:eastAsiaTheme="minorEastAsia"/>
          <w:b/>
          <w:sz w:val="24"/>
          <w:szCs w:val="24"/>
        </w:rPr>
        <w:t>：</w:t>
      </w:r>
    </w:p>
    <w:p w14:paraId="04791376">
      <w:pPr>
        <w:tabs>
          <w:tab w:val="left" w:pos="1410"/>
        </w:tabs>
        <w:spacing w:line="480" w:lineRule="atLeast"/>
        <w:ind w:firstLine="480" w:firstLineChars="200"/>
        <w:jc w:val="both"/>
        <w:rPr>
          <w:rFonts w:hint="eastAsia" w:asciiTheme="minorEastAsia" w:hAnsiTheme="minorEastAsia" w:eastAsiaTheme="minorEastAsia"/>
          <w:bCs/>
          <w:sz w:val="24"/>
          <w:szCs w:val="24"/>
        </w:rPr>
      </w:pPr>
      <w:r>
        <w:rPr>
          <w:rFonts w:asciiTheme="minorEastAsia" w:hAnsiTheme="minorEastAsia" w:eastAsiaTheme="minorEastAsia"/>
          <w:bCs/>
          <w:sz w:val="24"/>
          <w:szCs w:val="24"/>
        </w:rPr>
        <w:t xml:space="preserve">1.1湿度: </w:t>
      </w:r>
      <w:r>
        <w:rPr>
          <w:rFonts w:asciiTheme="minorEastAsia" w:hAnsiTheme="minorEastAsia" w:eastAsiaTheme="minorEastAsia"/>
          <w:bCs/>
          <w:sz w:val="24"/>
          <w:szCs w:val="24"/>
        </w:rPr>
        <w:sym w:font="Symbol" w:char="F0A3"/>
      </w:r>
      <w:r>
        <w:rPr>
          <w:rFonts w:asciiTheme="minorEastAsia" w:hAnsiTheme="minorEastAsia" w:eastAsiaTheme="minorEastAsia"/>
          <w:bCs/>
          <w:sz w:val="24"/>
          <w:szCs w:val="24"/>
        </w:rPr>
        <w:t xml:space="preserve"> 90% </w:t>
      </w:r>
    </w:p>
    <w:p w14:paraId="33EC375C">
      <w:pPr>
        <w:tabs>
          <w:tab w:val="left" w:pos="1410"/>
        </w:tabs>
        <w:spacing w:line="480" w:lineRule="atLeast"/>
        <w:ind w:firstLine="480" w:firstLineChars="200"/>
        <w:jc w:val="both"/>
        <w:rPr>
          <w:rFonts w:hint="eastAsia" w:asciiTheme="minorEastAsia" w:hAnsiTheme="minorEastAsia" w:eastAsiaTheme="minorEastAsia"/>
          <w:bCs/>
          <w:sz w:val="24"/>
          <w:szCs w:val="24"/>
        </w:rPr>
      </w:pPr>
      <w:r>
        <w:rPr>
          <w:rFonts w:asciiTheme="minorEastAsia" w:hAnsiTheme="minorEastAsia" w:eastAsiaTheme="minorEastAsia"/>
          <w:bCs/>
          <w:sz w:val="24"/>
          <w:szCs w:val="24"/>
        </w:rPr>
        <w:t>1.2温度: 0-60</w:t>
      </w:r>
      <w:r>
        <w:rPr>
          <w:rFonts w:asciiTheme="minorEastAsia" w:hAnsiTheme="minorEastAsia" w:eastAsiaTheme="minorEastAsia"/>
          <w:bCs/>
          <w:sz w:val="24"/>
          <w:szCs w:val="24"/>
        </w:rPr>
        <w:sym w:font="Symbol" w:char="F0B0"/>
      </w:r>
      <w:r>
        <w:rPr>
          <w:rFonts w:asciiTheme="minorEastAsia" w:hAnsiTheme="minorEastAsia" w:eastAsiaTheme="minorEastAsia"/>
          <w:bCs/>
          <w:sz w:val="24"/>
          <w:szCs w:val="24"/>
        </w:rPr>
        <w:t>C</w:t>
      </w:r>
    </w:p>
    <w:p w14:paraId="0814A5AF">
      <w:pPr>
        <w:spacing w:line="480" w:lineRule="atLeast"/>
        <w:ind w:left="420"/>
        <w:jc w:val="both"/>
        <w:rPr>
          <w:rFonts w:hint="eastAsia" w:asciiTheme="minorEastAsia" w:hAnsiTheme="minorEastAsia" w:eastAsiaTheme="minorEastAsia"/>
          <w:bCs/>
          <w:sz w:val="24"/>
          <w:szCs w:val="24"/>
        </w:rPr>
      </w:pPr>
      <w:r>
        <w:rPr>
          <w:rFonts w:asciiTheme="minorEastAsia" w:hAnsiTheme="minorEastAsia" w:eastAsiaTheme="minorEastAsia"/>
          <w:bCs/>
          <w:sz w:val="24"/>
          <w:szCs w:val="24"/>
        </w:rPr>
        <w:t>1.3电源: 100</w:t>
      </w:r>
      <w:r>
        <w:rPr>
          <w:rFonts w:hint="eastAsia" w:asciiTheme="minorEastAsia" w:hAnsiTheme="minorEastAsia" w:eastAsiaTheme="minorEastAsia"/>
          <w:bCs/>
          <w:sz w:val="24"/>
          <w:szCs w:val="24"/>
        </w:rPr>
        <w:t>-240V（±10</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50</w:t>
      </w:r>
      <w:r>
        <w:rPr>
          <w:rFonts w:hint="eastAsia" w:asciiTheme="minorEastAsia" w:hAnsiTheme="minorEastAsia" w:eastAsiaTheme="minorEastAsia"/>
          <w:bCs/>
          <w:sz w:val="24"/>
          <w:szCs w:val="24"/>
        </w:rPr>
        <w:t>-60</w:t>
      </w:r>
      <w:r>
        <w:rPr>
          <w:rFonts w:asciiTheme="minorEastAsia" w:hAnsiTheme="minorEastAsia" w:eastAsiaTheme="minorEastAsia"/>
          <w:bCs/>
          <w:sz w:val="24"/>
          <w:szCs w:val="24"/>
        </w:rPr>
        <w:t xml:space="preserve"> Hz </w:t>
      </w: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，工作电压：12V (DC)</w:t>
      </w:r>
    </w:p>
    <w:p w14:paraId="1B24D536">
      <w:pPr>
        <w:tabs>
          <w:tab w:val="left" w:pos="1410"/>
        </w:tabs>
        <w:spacing w:line="480" w:lineRule="atLeast"/>
        <w:ind w:firstLine="480" w:firstLineChars="200"/>
        <w:jc w:val="both"/>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1.4功率：待机状态下7</w:t>
      </w:r>
      <w:r>
        <w:rPr>
          <w:rFonts w:asciiTheme="minorEastAsia" w:hAnsiTheme="minorEastAsia" w:eastAsiaTheme="minorEastAsia"/>
          <w:bCs/>
          <w:sz w:val="24"/>
          <w:szCs w:val="24"/>
        </w:rPr>
        <w:t xml:space="preserve">W; </w:t>
      </w:r>
      <w:r>
        <w:rPr>
          <w:rFonts w:hint="eastAsia" w:asciiTheme="minorEastAsia" w:hAnsiTheme="minorEastAsia" w:eastAsiaTheme="minorEastAsia"/>
          <w:bCs/>
          <w:sz w:val="24"/>
          <w:szCs w:val="24"/>
        </w:rPr>
        <w:t>工作状态下</w:t>
      </w:r>
      <w:r>
        <w:rPr>
          <w:rFonts w:asciiTheme="minorEastAsia" w:hAnsiTheme="minorEastAsia" w:eastAsiaTheme="minorEastAsia"/>
          <w:bCs/>
          <w:sz w:val="24"/>
          <w:szCs w:val="24"/>
        </w:rPr>
        <w:t xml:space="preserve">11 - 18W </w:t>
      </w:r>
    </w:p>
    <w:p w14:paraId="6F1439A7">
      <w:pPr>
        <w:spacing w:line="480" w:lineRule="atLeas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2.详细技术参数：</w:t>
      </w:r>
    </w:p>
    <w:p w14:paraId="75F4AEFB">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 仪器控制：本机控制和电脑控制，带专业软件，预置生物分析方法；</w:t>
      </w:r>
    </w:p>
    <w:p w14:paraId="46E9C201">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★2.2进样方式：直接进样，</w:t>
      </w:r>
      <w:bookmarkStart w:id="42" w:name="OLE_LINK14"/>
      <w:r>
        <w:rPr>
          <w:rFonts w:hint="eastAsia" w:asciiTheme="minorEastAsia" w:hAnsiTheme="minorEastAsia" w:eastAsiaTheme="minorEastAsia"/>
          <w:bCs/>
          <w:sz w:val="24"/>
          <w:szCs w:val="24"/>
        </w:rPr>
        <w:t>表面张力滞留技术</w:t>
      </w:r>
      <w:bookmarkEnd w:id="42"/>
      <w:r>
        <w:rPr>
          <w:rFonts w:hint="eastAsia" w:asciiTheme="minorEastAsia" w:hAnsiTheme="minorEastAsia" w:eastAsiaTheme="minorEastAsia"/>
          <w:bCs/>
          <w:sz w:val="24"/>
          <w:szCs w:val="24"/>
        </w:rPr>
        <w:t>，无需额外购买微量比色皿和比色板等耗材，减少使用成本；</w:t>
      </w:r>
    </w:p>
    <w:p w14:paraId="10C46CB8">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2.3最小样品量：1 µL；</w:t>
      </w:r>
    </w:p>
    <w:p w14:paraId="5A8B85D7">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▲2.4 检测下限：核酸样品：</w:t>
      </w:r>
      <w:r>
        <w:rPr>
          <w:rFonts w:asciiTheme="minorEastAsia" w:hAnsiTheme="minorEastAsia" w:eastAsiaTheme="minorEastAsia"/>
          <w:bCs/>
          <w:sz w:val="24"/>
          <w:szCs w:val="24"/>
        </w:rPr>
        <w:t xml:space="preserve">dsDNA </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1 ng/µL</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RNA</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0.8 ng/µL</w:t>
      </w:r>
      <w:r>
        <w:rPr>
          <w:rFonts w:hint="eastAsia" w:asciiTheme="minorEastAsia" w:hAnsiTheme="minorEastAsia" w:eastAsiaTheme="minorEastAsia"/>
          <w:bCs/>
          <w:sz w:val="24"/>
          <w:szCs w:val="24"/>
        </w:rPr>
        <w:t>，</w:t>
      </w:r>
    </w:p>
    <w:p w14:paraId="359A6F62">
      <w:pPr>
        <w:spacing w:line="480" w:lineRule="atLeast"/>
        <w:ind w:left="420" w:firstLine="1680" w:firstLineChars="7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蛋白样品：</w:t>
      </w:r>
      <w:r>
        <w:rPr>
          <w:rFonts w:asciiTheme="minorEastAsia" w:hAnsiTheme="minorEastAsia" w:eastAsiaTheme="minorEastAsia"/>
          <w:bCs/>
          <w:sz w:val="24"/>
          <w:szCs w:val="24"/>
        </w:rPr>
        <w:t>BSA 0.03 mg/m</w:t>
      </w:r>
      <w:r>
        <w:rPr>
          <w:rFonts w:hint="eastAsia" w:asciiTheme="minorEastAsia" w:hAnsiTheme="minorEastAsia" w:eastAsiaTheme="minorEastAsia"/>
          <w:bCs/>
          <w:sz w:val="24"/>
          <w:szCs w:val="24"/>
        </w:rPr>
        <w:t>L</w:t>
      </w:r>
      <w:r>
        <w:rPr>
          <w:rFonts w:asciiTheme="minorEastAsia" w:hAnsiTheme="minorEastAsia" w:eastAsiaTheme="minorEastAsia"/>
          <w:bCs/>
          <w:sz w:val="24"/>
          <w:szCs w:val="24"/>
        </w:rPr>
        <w:t xml:space="preserve"> BSA </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IgG</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0.02mg/m</w:t>
      </w:r>
      <w:r>
        <w:rPr>
          <w:rFonts w:hint="eastAsia" w:asciiTheme="minorEastAsia" w:hAnsiTheme="minorEastAsia" w:eastAsiaTheme="minorEastAsia"/>
          <w:bCs/>
          <w:sz w:val="24"/>
          <w:szCs w:val="24"/>
        </w:rPr>
        <w:t>L；</w:t>
      </w:r>
    </w:p>
    <w:p w14:paraId="00AFDA1F">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2.5最大检测浓度：核酸样品：</w:t>
      </w:r>
      <w:r>
        <w:rPr>
          <w:rFonts w:asciiTheme="minorEastAsia" w:hAnsiTheme="minorEastAsia" w:eastAsiaTheme="minorEastAsia"/>
          <w:bCs/>
          <w:sz w:val="24"/>
          <w:szCs w:val="24"/>
        </w:rPr>
        <w:t>dsDNA</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27,500 ng/µL</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RNA</w:t>
      </w:r>
      <w:r>
        <w:rPr>
          <w:rFonts w:hint="eastAsia" w:asciiTheme="minorEastAsia" w:hAnsiTheme="minorEastAsia" w:eastAsiaTheme="minorEastAsia"/>
          <w:bCs/>
          <w:sz w:val="24"/>
          <w:szCs w:val="24"/>
        </w:rPr>
        <w:t xml:space="preserve"> </w:t>
      </w:r>
      <w:r>
        <w:rPr>
          <w:rFonts w:asciiTheme="minorEastAsia" w:hAnsiTheme="minorEastAsia" w:eastAsiaTheme="minorEastAsia"/>
          <w:bCs/>
          <w:sz w:val="24"/>
          <w:szCs w:val="24"/>
        </w:rPr>
        <w:t>22,000 ng/µL</w:t>
      </w:r>
      <w:r>
        <w:rPr>
          <w:rFonts w:hint="eastAsia" w:asciiTheme="minorEastAsia" w:hAnsiTheme="minorEastAsia" w:eastAsiaTheme="minorEastAsia"/>
          <w:bCs/>
          <w:sz w:val="24"/>
          <w:szCs w:val="24"/>
        </w:rPr>
        <w:t>；</w:t>
      </w:r>
    </w:p>
    <w:p w14:paraId="754F90BB">
      <w:pPr>
        <w:spacing w:line="480" w:lineRule="atLeast"/>
        <w:ind w:firstLine="2400" w:firstLineChars="10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蛋白样品：</w:t>
      </w:r>
      <w:r>
        <w:rPr>
          <w:rFonts w:asciiTheme="minorEastAsia" w:hAnsiTheme="minorEastAsia" w:eastAsiaTheme="minorEastAsia"/>
          <w:bCs/>
          <w:sz w:val="24"/>
          <w:szCs w:val="24"/>
        </w:rPr>
        <w:t>BSA 820 mg/ml</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 xml:space="preserve"> IgG400 mg/ml</w:t>
      </w:r>
      <w:r>
        <w:rPr>
          <w:rFonts w:hint="eastAsia" w:asciiTheme="minorEastAsia" w:hAnsiTheme="minorEastAsia" w:eastAsiaTheme="minorEastAsia"/>
          <w:bCs/>
          <w:sz w:val="24"/>
          <w:szCs w:val="24"/>
        </w:rPr>
        <w:t>；</w:t>
      </w:r>
    </w:p>
    <w:p w14:paraId="08703BFE">
      <w:pPr>
        <w:spacing w:line="480" w:lineRule="atLeast"/>
        <w:ind w:firstLine="960" w:firstLineChars="4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浓的样品无需稀释直接检测，可减少稀释过程带来的实验误差；</w:t>
      </w:r>
    </w:p>
    <w:p w14:paraId="54BA270F">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2.6光源：闪烁式氙灯；</w:t>
      </w:r>
    </w:p>
    <w:p w14:paraId="0479559A">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2.7检测器：2048 CMOS线性图像传感器；</w:t>
      </w:r>
    </w:p>
    <w:p w14:paraId="3DD59EAE">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2.8波长范围：190-850nm连续波长全光谱分析；</w:t>
      </w:r>
    </w:p>
    <w:p w14:paraId="473559B8">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2.9波长准度：±</w:t>
      </w:r>
      <w:r>
        <w:rPr>
          <w:rFonts w:asciiTheme="minorEastAsia" w:hAnsiTheme="minorEastAsia" w:eastAsiaTheme="minorEastAsia"/>
          <w:bCs/>
          <w:sz w:val="24"/>
          <w:szCs w:val="24"/>
        </w:rPr>
        <w:t xml:space="preserve"> 1 nm</w:t>
      </w:r>
      <w:r>
        <w:rPr>
          <w:rFonts w:hint="eastAsia" w:asciiTheme="minorEastAsia" w:hAnsiTheme="minorEastAsia" w:eastAsiaTheme="minorEastAsia"/>
          <w:bCs/>
          <w:sz w:val="24"/>
          <w:szCs w:val="24"/>
        </w:rPr>
        <w:t>；</w:t>
      </w:r>
    </w:p>
    <w:p w14:paraId="64BFBFE2">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2.10波长分辨率：≤ 1.8 nm (FWHM at Hg 254 nm)；</w:t>
      </w:r>
    </w:p>
    <w:p w14:paraId="2B312B5A">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2.11吸光度重复性：</w:t>
      </w:r>
      <w:r>
        <w:rPr>
          <w:rFonts w:asciiTheme="minorEastAsia" w:hAnsiTheme="minorEastAsia" w:eastAsiaTheme="minorEastAsia"/>
          <w:bCs/>
          <w:sz w:val="24"/>
          <w:szCs w:val="24"/>
        </w:rPr>
        <w:t xml:space="preserve">0.002 A (1.0 mm </w:t>
      </w:r>
      <w:r>
        <w:rPr>
          <w:rFonts w:hint="eastAsia" w:asciiTheme="minorEastAsia" w:hAnsiTheme="minorEastAsia" w:eastAsiaTheme="minorEastAsia"/>
          <w:bCs/>
          <w:sz w:val="24"/>
          <w:szCs w:val="24"/>
        </w:rPr>
        <w:t>光程</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或</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%CV</w:t>
      </w:r>
      <w:r>
        <w:rPr>
          <w:rFonts w:hint="eastAsia" w:asciiTheme="minorEastAsia" w:hAnsiTheme="minorEastAsia" w:eastAsiaTheme="minorEastAsia"/>
          <w:bCs/>
          <w:sz w:val="24"/>
          <w:szCs w:val="24"/>
        </w:rPr>
        <w:t xml:space="preserve"> ，10次平行测量的标准偏差；</w:t>
      </w:r>
    </w:p>
    <w:p w14:paraId="1858E4E7">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2.12吸光度范围：</w:t>
      </w:r>
      <w:r>
        <w:rPr>
          <w:rFonts w:asciiTheme="minorEastAsia" w:hAnsiTheme="minorEastAsia" w:eastAsiaTheme="minorEastAsia"/>
          <w:bCs/>
          <w:sz w:val="24"/>
          <w:szCs w:val="24"/>
        </w:rPr>
        <w:t>0.02 - 550 Abs (</w:t>
      </w:r>
      <w:r>
        <w:rPr>
          <w:rFonts w:hint="eastAsia" w:asciiTheme="minorEastAsia" w:hAnsiTheme="minorEastAsia" w:eastAsiaTheme="minorEastAsia"/>
          <w:bCs/>
          <w:sz w:val="24"/>
          <w:szCs w:val="24"/>
        </w:rPr>
        <w:t>等同于</w:t>
      </w:r>
      <w:r>
        <w:rPr>
          <w:rFonts w:asciiTheme="minorEastAsia" w:hAnsiTheme="minorEastAsia" w:eastAsiaTheme="minorEastAsia"/>
          <w:bCs/>
          <w:sz w:val="24"/>
          <w:szCs w:val="24"/>
        </w:rPr>
        <w:t xml:space="preserve">10 mm </w:t>
      </w:r>
      <w:r>
        <w:rPr>
          <w:rFonts w:hint="eastAsia" w:asciiTheme="minorEastAsia" w:hAnsiTheme="minorEastAsia" w:eastAsiaTheme="minorEastAsia"/>
          <w:bCs/>
          <w:sz w:val="24"/>
          <w:szCs w:val="24"/>
        </w:rPr>
        <w:t>光程</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w:t>
      </w:r>
    </w:p>
    <w:p w14:paraId="25523727">
      <w:pPr>
        <w:spacing w:line="480" w:lineRule="atLeast"/>
        <w:ind w:firstLine="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2.13 吸光度精度：</w:t>
      </w:r>
      <w:r>
        <w:rPr>
          <w:rFonts w:asciiTheme="minorEastAsia" w:hAnsiTheme="minorEastAsia" w:eastAsiaTheme="minorEastAsia"/>
          <w:bCs/>
          <w:sz w:val="24"/>
          <w:szCs w:val="24"/>
        </w:rPr>
        <w:t xml:space="preserve">3% </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0.97 A</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 302 nm</w:t>
      </w:r>
      <w:r>
        <w:rPr>
          <w:rFonts w:hint="eastAsia" w:asciiTheme="minorEastAsia" w:hAnsiTheme="minorEastAsia" w:eastAsiaTheme="minorEastAsia"/>
          <w:bCs/>
          <w:sz w:val="24"/>
          <w:szCs w:val="24"/>
        </w:rPr>
        <w:t>；</w:t>
      </w:r>
    </w:p>
    <w:p w14:paraId="5E1AA6B6">
      <w:pPr>
        <w:spacing w:line="480" w:lineRule="atLeast"/>
        <w:ind w:left="420"/>
        <w:jc w:val="both"/>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★2.14基座光程：</w:t>
      </w:r>
      <w:r>
        <w:rPr>
          <w:rFonts w:asciiTheme="minorEastAsia" w:hAnsiTheme="minorEastAsia" w:eastAsiaTheme="minorEastAsia"/>
          <w:bCs/>
          <w:sz w:val="24"/>
          <w:szCs w:val="24"/>
        </w:rPr>
        <w:t xml:space="preserve">1.0 mm, 0.2 mm, 0.1 mm, 0.05 mm, 0.03 mm </w:t>
      </w:r>
      <w:r>
        <w:rPr>
          <w:rFonts w:hint="eastAsia" w:asciiTheme="minorEastAsia" w:hAnsiTheme="minorEastAsia" w:eastAsiaTheme="minorEastAsia"/>
          <w:bCs/>
          <w:sz w:val="24"/>
          <w:szCs w:val="24"/>
        </w:rPr>
        <w:t>自动调节，根据样品浓度进行自动匹配最佳光程，无需手工设置，光程调节器不会曝露在空气中，避免灰尘，纸屑或液体进入生锈导致光程不准确；</w:t>
      </w:r>
    </w:p>
    <w:p w14:paraId="3F7A8243">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2.15 测量及数据收集时间：≤ 7 秒，快速检测，减少实验时间；</w:t>
      </w:r>
    </w:p>
    <w:p w14:paraId="59E41EA1">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2.16清洗：连续检测仅需用吸水纸将前一样品擦净即可；</w:t>
      </w:r>
    </w:p>
    <w:p w14:paraId="1F77DB9C">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▲2.17样本基座材料：303不锈钢和石英纤维，坚实耐用；并与主机整合在一起，直接上样并进行样品检测，无需使用微量比色皿和毛细管等容器；</w:t>
      </w:r>
    </w:p>
    <w:p w14:paraId="5430B056">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2.18仪器内置传感器，在检测前对样品形成的液柱进行数码成像，保证检测的可靠性；</w:t>
      </w:r>
    </w:p>
    <w:p w14:paraId="6AE9A3B6">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★2.19当样本中存在污染物时，能鉴定的污染物；样本检测的结果会自动扣除污染物的OD值，保证得到精确的样本浓度；支持哺乳动物，植物及细菌源DNA及RNA分析；</w:t>
      </w:r>
    </w:p>
    <w:p w14:paraId="203A8078">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2.20本机操作系统：</w:t>
      </w:r>
      <w:r>
        <w:rPr>
          <w:rFonts w:asciiTheme="minorEastAsia" w:hAnsiTheme="minorEastAsia" w:eastAsiaTheme="minorEastAsia"/>
          <w:bCs/>
          <w:sz w:val="24"/>
          <w:szCs w:val="24"/>
        </w:rPr>
        <w:t>Linux</w:t>
      </w:r>
    </w:p>
    <w:p w14:paraId="7F5F3F1A">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▲2.21配备</w:t>
      </w:r>
      <w:r>
        <w:rPr>
          <w:rFonts w:asciiTheme="minorEastAsia" w:hAnsiTheme="minorEastAsia" w:eastAsiaTheme="minorEastAsia"/>
          <w:bCs/>
          <w:sz w:val="24"/>
          <w:szCs w:val="24"/>
        </w:rPr>
        <w:t>10.1</w:t>
      </w:r>
      <w:r>
        <w:rPr>
          <w:rFonts w:hint="eastAsia" w:asciiTheme="minorEastAsia" w:hAnsiTheme="minorEastAsia" w:eastAsiaTheme="minorEastAsia"/>
          <w:bCs/>
          <w:sz w:val="24"/>
          <w:szCs w:val="24"/>
        </w:rPr>
        <w:t>寸高清彩色显示屏，兼容佩戴实验室手套，操作触摸屏可调整角度；操作系统支持的语言≥9种；</w:t>
      </w:r>
    </w:p>
    <w:p w14:paraId="0404BB8A">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 xml:space="preserve">★2.22 内置qPCR 配方辅助计算器，用户从设置页面中选择qPCR试剂盒或试剂盒编辑器自定义，软件会计算出进行 qPCR 反应所需的推荐样本准备步骤，考虑对高浓度样品进行稀释处理； </w:t>
      </w:r>
    </w:p>
    <w:p w14:paraId="449B509C">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2.23 内存：</w:t>
      </w:r>
      <w:r>
        <w:rPr>
          <w:rFonts w:asciiTheme="minorEastAsia" w:hAnsiTheme="minorEastAsia" w:eastAsiaTheme="minorEastAsia"/>
          <w:bCs/>
          <w:sz w:val="24"/>
          <w:szCs w:val="24"/>
        </w:rPr>
        <w:t xml:space="preserve">64 GB; </w:t>
      </w:r>
      <w:r>
        <w:rPr>
          <w:rFonts w:hint="eastAsia" w:asciiTheme="minorEastAsia" w:hAnsiTheme="minorEastAsia" w:eastAsiaTheme="minorEastAsia"/>
          <w:bCs/>
          <w:sz w:val="24"/>
          <w:szCs w:val="24"/>
        </w:rPr>
        <w:t>满足接近于</w:t>
      </w:r>
      <w:r>
        <w:rPr>
          <w:rFonts w:asciiTheme="minorEastAsia" w:hAnsiTheme="minorEastAsia" w:eastAsiaTheme="minorEastAsia"/>
          <w:bCs/>
          <w:sz w:val="24"/>
          <w:szCs w:val="24"/>
        </w:rPr>
        <w:t>500,000</w:t>
      </w:r>
      <w:r>
        <w:rPr>
          <w:rFonts w:hint="eastAsia" w:asciiTheme="minorEastAsia" w:hAnsiTheme="minorEastAsia" w:eastAsiaTheme="minorEastAsia"/>
          <w:bCs/>
          <w:sz w:val="24"/>
          <w:szCs w:val="24"/>
        </w:rPr>
        <w:t>次</w:t>
      </w:r>
      <w:r>
        <w:rPr>
          <w:rFonts w:asciiTheme="minorEastAsia" w:hAnsiTheme="minorEastAsia" w:eastAsiaTheme="minorEastAsia"/>
          <w:bCs/>
          <w:sz w:val="24"/>
          <w:szCs w:val="24"/>
        </w:rPr>
        <w:t xml:space="preserve"> dsDNA </w:t>
      </w:r>
      <w:r>
        <w:rPr>
          <w:rFonts w:hint="eastAsia" w:asciiTheme="minorEastAsia" w:hAnsiTheme="minorEastAsia" w:eastAsiaTheme="minorEastAsia"/>
          <w:bCs/>
          <w:sz w:val="24"/>
          <w:szCs w:val="24"/>
        </w:rPr>
        <w:t>测量；</w:t>
      </w:r>
    </w:p>
    <w:p w14:paraId="15704259">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2.24 数据传输：支持</w:t>
      </w:r>
      <w:r>
        <w:rPr>
          <w:rFonts w:asciiTheme="minorEastAsia" w:hAnsiTheme="minorEastAsia" w:eastAsiaTheme="minorEastAsia"/>
          <w:bCs/>
          <w:sz w:val="24"/>
          <w:szCs w:val="24"/>
        </w:rPr>
        <w:t>2x USB-A Ports, 1x USB-C Port, Ethernet, Bluetooth, Wi-Fi</w:t>
      </w:r>
      <w:r>
        <w:rPr>
          <w:rFonts w:hint="eastAsia" w:asciiTheme="minorEastAsia" w:hAnsiTheme="minorEastAsia" w:eastAsiaTheme="minorEastAsia"/>
          <w:bCs/>
          <w:sz w:val="24"/>
          <w:szCs w:val="24"/>
        </w:rPr>
        <w:t>；</w:t>
      </w:r>
    </w:p>
    <w:p w14:paraId="0EAE035D">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2.25支持附件：鼠标，键盘，条形码阅读器，打印机；</w:t>
      </w:r>
    </w:p>
    <w:p w14:paraId="44C3AEA6">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2.26</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仪器</w:t>
      </w:r>
      <w:r>
        <w:rPr>
          <w:rFonts w:hint="eastAsia" w:asciiTheme="minorEastAsia" w:hAnsiTheme="minorEastAsia" w:eastAsiaTheme="minorEastAsia"/>
          <w:bCs/>
          <w:sz w:val="24"/>
          <w:szCs w:val="24"/>
        </w:rPr>
        <w:t>尺寸：</w:t>
      </w:r>
      <w:r>
        <w:rPr>
          <w:rFonts w:asciiTheme="minorEastAsia" w:hAnsiTheme="minorEastAsia" w:eastAsiaTheme="minorEastAsia"/>
          <w:bCs/>
          <w:sz w:val="24"/>
          <w:szCs w:val="24"/>
        </w:rPr>
        <w:t>32 x 18 x 28 cm</w:t>
      </w:r>
      <w:r>
        <w:rPr>
          <w:rFonts w:hint="eastAsia" w:asciiTheme="minorEastAsia" w:hAnsiTheme="minorEastAsia" w:eastAsiaTheme="minorEastAsia"/>
          <w:bCs/>
          <w:sz w:val="24"/>
          <w:szCs w:val="24"/>
        </w:rPr>
        <w:t>，可灵活地拿到任何实验台上使用，尤其是样品很多时，无需搬运样品，只需移动仪器到样品前检测。</w:t>
      </w:r>
    </w:p>
    <w:p w14:paraId="220FE20F">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2.27 仪器重量约为4.1kg；</w:t>
      </w:r>
    </w:p>
    <w:p w14:paraId="5660256D">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2.28支持外接</w:t>
      </w:r>
      <w:r>
        <w:rPr>
          <w:rFonts w:asciiTheme="minorEastAsia" w:hAnsiTheme="minorEastAsia" w:eastAsiaTheme="minorEastAsia"/>
          <w:bCs/>
          <w:sz w:val="24"/>
          <w:szCs w:val="24"/>
        </w:rPr>
        <w:t xml:space="preserve">USB-C </w:t>
      </w:r>
      <w:r>
        <w:rPr>
          <w:rFonts w:hint="eastAsia" w:asciiTheme="minorEastAsia" w:hAnsiTheme="minorEastAsia" w:eastAsiaTheme="minorEastAsia"/>
          <w:bCs/>
          <w:sz w:val="24"/>
          <w:szCs w:val="24"/>
        </w:rPr>
        <w:t>电源（</w:t>
      </w:r>
      <w:r>
        <w:rPr>
          <w:rFonts w:asciiTheme="minorEastAsia" w:hAnsiTheme="minorEastAsia" w:eastAsiaTheme="minorEastAsia"/>
          <w:bCs/>
          <w:sz w:val="24"/>
          <w:szCs w:val="24"/>
        </w:rPr>
        <w:t>75Wh</w:t>
      </w:r>
      <w:r>
        <w:rPr>
          <w:rFonts w:hint="eastAsia" w:asciiTheme="minorEastAsia" w:hAnsiTheme="minorEastAsia" w:eastAsiaTheme="minorEastAsia"/>
          <w:bCs/>
          <w:sz w:val="24"/>
          <w:szCs w:val="24"/>
        </w:rPr>
        <w:t>容量，大约可使用</w:t>
      </w:r>
      <w:r>
        <w:rPr>
          <w:rFonts w:asciiTheme="minorEastAsia" w:hAnsiTheme="minorEastAsia" w:eastAsiaTheme="minorEastAsia"/>
          <w:bCs/>
          <w:sz w:val="24"/>
          <w:szCs w:val="24"/>
        </w:rPr>
        <w:t xml:space="preserve"> 8 </w:t>
      </w:r>
      <w:r>
        <w:rPr>
          <w:rFonts w:hint="eastAsia" w:asciiTheme="minorEastAsia" w:hAnsiTheme="minorEastAsia" w:eastAsiaTheme="minorEastAsia"/>
          <w:bCs/>
          <w:sz w:val="24"/>
          <w:szCs w:val="24"/>
        </w:rPr>
        <w:t>小时）；</w:t>
      </w:r>
    </w:p>
    <w:p w14:paraId="4188A77B">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2.29支持LIMS控制仪器及数据传输，快速测量LIMS中创建的标准化方法，将数据从仪器端直接传输至LIMS，节省时间并减少错误，简化数据处理与报告: 快速生成图表、表格及统计数据；轻松对样本数据进行排序、查找和查看；</w:t>
      </w:r>
    </w:p>
    <w:p w14:paraId="328DEE34">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2.30 本机和PC端同时支持21 CFR Part 11 合规要求。</w:t>
      </w:r>
    </w:p>
    <w:p w14:paraId="09F8168A">
      <w:pPr>
        <w:spacing w:line="480" w:lineRule="atLeas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★3.荧光模块：</w:t>
      </w:r>
    </w:p>
    <w:p w14:paraId="0D8550DA">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3.1基座最小样品检测体积：</w:t>
      </w:r>
      <w:r>
        <w:rPr>
          <w:rFonts w:asciiTheme="minorEastAsia" w:hAnsiTheme="minorEastAsia" w:eastAsiaTheme="minorEastAsia"/>
          <w:bCs/>
          <w:sz w:val="24"/>
          <w:szCs w:val="24"/>
        </w:rPr>
        <w:t xml:space="preserve"> 2 µL</w:t>
      </w:r>
      <w:r>
        <w:rPr>
          <w:rFonts w:hint="eastAsia" w:asciiTheme="minorEastAsia" w:hAnsiTheme="minorEastAsia" w:eastAsiaTheme="minorEastAsia"/>
          <w:bCs/>
          <w:sz w:val="24"/>
          <w:szCs w:val="24"/>
        </w:rPr>
        <w:t>；</w:t>
      </w:r>
    </w:p>
    <w:p w14:paraId="4E7B6ED2">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3.2光源：</w:t>
      </w:r>
      <w:r>
        <w:rPr>
          <w:rFonts w:asciiTheme="minorEastAsia" w:hAnsiTheme="minorEastAsia" w:eastAsiaTheme="minorEastAsia"/>
          <w:bCs/>
          <w:sz w:val="24"/>
          <w:szCs w:val="24"/>
        </w:rPr>
        <w:t>LEDs Blue (max ~470 nm) and Red (max ~635 nm)</w:t>
      </w:r>
      <w:r>
        <w:rPr>
          <w:rFonts w:hint="eastAsia" w:asciiTheme="minorEastAsia" w:hAnsiTheme="minorEastAsia" w:eastAsiaTheme="minorEastAsia"/>
          <w:bCs/>
          <w:sz w:val="24"/>
          <w:szCs w:val="24"/>
        </w:rPr>
        <w:t>；</w:t>
      </w:r>
    </w:p>
    <w:p w14:paraId="70574DE5">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3.3激发光源波长：</w:t>
      </w:r>
      <w:r>
        <w:rPr>
          <w:rFonts w:asciiTheme="minorEastAsia" w:hAnsiTheme="minorEastAsia" w:eastAsiaTheme="minorEastAsia"/>
          <w:bCs/>
          <w:sz w:val="24"/>
          <w:szCs w:val="24"/>
        </w:rPr>
        <w:t>Blue (430-495 nm) and Red (600-645 nm)</w:t>
      </w:r>
      <w:r>
        <w:rPr>
          <w:rFonts w:hint="eastAsia" w:asciiTheme="minorEastAsia" w:hAnsiTheme="minorEastAsia" w:eastAsiaTheme="minorEastAsia"/>
          <w:bCs/>
          <w:sz w:val="24"/>
          <w:szCs w:val="24"/>
        </w:rPr>
        <w:t>；</w:t>
      </w:r>
    </w:p>
    <w:p w14:paraId="605441B3">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3.4 检测器：2048 CMOS线性图像传感器；</w:t>
      </w:r>
    </w:p>
    <w:p w14:paraId="1B696571">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3.5测样时间： ≤ 20 sec for Blue LED; ≤ 40 sec for Red LED；</w:t>
      </w:r>
    </w:p>
    <w:p w14:paraId="35656BBB">
      <w:pPr>
        <w:spacing w:line="480" w:lineRule="atLeast"/>
        <w:ind w:left="42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3.6 配套高灵敏度和宽范围的DNA和RNA检测试剂盒，提高检测精度；</w:t>
      </w:r>
    </w:p>
    <w:p w14:paraId="0EE2A9F2">
      <w:pPr>
        <w:spacing w:line="480" w:lineRule="atLeast"/>
        <w:rPr>
          <w:rFonts w:hint="eastAsia" w:asciiTheme="minorEastAsia" w:hAnsiTheme="minorEastAsia" w:eastAsiaTheme="minorEastAsia"/>
          <w:bCs/>
          <w:sz w:val="24"/>
          <w:szCs w:val="24"/>
        </w:rPr>
      </w:pPr>
    </w:p>
    <w:p w14:paraId="289E678E">
      <w:pPr>
        <w:spacing w:line="480" w:lineRule="atLeast"/>
        <w:ind w:left="42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4.配置清单：</w:t>
      </w:r>
    </w:p>
    <w:p w14:paraId="5FF786BB">
      <w:pPr>
        <w:spacing w:line="480" w:lineRule="atLeast"/>
        <w:ind w:left="420"/>
        <w:rPr>
          <w:rFonts w:hint="eastAsia" w:asciiTheme="minorEastAsia" w:hAnsiTheme="minorEastAsia" w:eastAsiaTheme="minorEastAsia"/>
          <w:bCs/>
          <w:sz w:val="24"/>
          <w:szCs w:val="24"/>
        </w:rPr>
      </w:pPr>
      <w:r>
        <w:rPr>
          <w:rFonts w:asciiTheme="minorEastAsia" w:hAnsiTheme="minorEastAsia" w:eastAsiaTheme="minorEastAsia"/>
          <w:bCs/>
          <w:sz w:val="24"/>
          <w:szCs w:val="24"/>
        </w:rPr>
        <w:t xml:space="preserve">1 </w:t>
      </w:r>
      <w:r>
        <w:rPr>
          <w:rFonts w:hint="eastAsia" w:asciiTheme="minorEastAsia" w:hAnsiTheme="minorEastAsia" w:eastAsiaTheme="minorEastAsia"/>
          <w:bCs/>
          <w:sz w:val="24"/>
          <w:szCs w:val="24"/>
        </w:rPr>
        <w:t>超微量紫外可见分光光度计主机</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台；</w:t>
      </w:r>
    </w:p>
    <w:p w14:paraId="35F88D19">
      <w:pPr>
        <w:spacing w:line="480" w:lineRule="atLeast"/>
        <w:ind w:left="420"/>
        <w:rPr>
          <w:rFonts w:hint="eastAsia"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中国式电源线一根；</w:t>
      </w:r>
    </w:p>
    <w:p w14:paraId="1B49D7C5">
      <w:pPr>
        <w:spacing w:line="480" w:lineRule="atLeast"/>
        <w:ind w:left="420"/>
        <w:rPr>
          <w:rFonts w:hint="eastAsia" w:asciiTheme="minorEastAsia" w:hAnsiTheme="minorEastAsia" w:eastAsiaTheme="minorEastAsia"/>
          <w:bCs/>
          <w:sz w:val="24"/>
          <w:szCs w:val="24"/>
        </w:rPr>
      </w:pPr>
      <w:r>
        <w:rPr>
          <w:rFonts w:asciiTheme="minorEastAsia" w:hAnsiTheme="minorEastAsia" w:eastAsiaTheme="minorEastAsia"/>
          <w:bCs/>
          <w:sz w:val="24"/>
          <w:szCs w:val="24"/>
        </w:rPr>
        <w:t>3 PR-1</w:t>
      </w:r>
      <w:r>
        <w:rPr>
          <w:rFonts w:hint="eastAsia" w:asciiTheme="minorEastAsia" w:hAnsiTheme="minorEastAsia" w:eastAsiaTheme="minorEastAsia"/>
          <w:bCs/>
          <w:sz w:val="24"/>
          <w:szCs w:val="24"/>
        </w:rPr>
        <w:t>基座清洁剂一盒；</w:t>
      </w:r>
    </w:p>
    <w:p w14:paraId="7AE75251">
      <w:pPr>
        <w:spacing w:line="480" w:lineRule="atLeast"/>
        <w:ind w:left="420"/>
        <w:rPr>
          <w:rFonts w:hint="eastAsia" w:asciiTheme="minorEastAsia" w:hAnsiTheme="minorEastAsia" w:eastAsiaTheme="minorEastAsia"/>
          <w:bCs/>
          <w:sz w:val="24"/>
          <w:szCs w:val="24"/>
        </w:rPr>
      </w:pPr>
      <w:r>
        <w:rPr>
          <w:rFonts w:asciiTheme="minorEastAsia" w:hAnsiTheme="minorEastAsia" w:eastAsiaTheme="minorEastAsia"/>
          <w:bCs/>
          <w:sz w:val="24"/>
          <w:szCs w:val="24"/>
        </w:rPr>
        <w:t>4 PV-1</w:t>
      </w:r>
      <w:r>
        <w:rPr>
          <w:rFonts w:hint="eastAsia" w:asciiTheme="minorEastAsia" w:hAnsiTheme="minorEastAsia" w:eastAsiaTheme="minorEastAsia"/>
          <w:bCs/>
          <w:sz w:val="24"/>
          <w:szCs w:val="24"/>
        </w:rPr>
        <w:t>性能验证溶液一盒；</w:t>
      </w:r>
    </w:p>
    <w:p w14:paraId="174DDEA5">
      <w:pPr>
        <w:spacing w:line="480" w:lineRule="atLeast"/>
        <w:ind w:left="420"/>
        <w:rPr>
          <w:rFonts w:hint="eastAsia" w:asciiTheme="minorEastAsia" w:hAnsiTheme="minorEastAsia" w:eastAsiaTheme="minorEastAsia"/>
          <w:bCs/>
          <w:sz w:val="24"/>
          <w:szCs w:val="24"/>
        </w:rPr>
      </w:pPr>
      <w:r>
        <w:rPr>
          <w:rFonts w:asciiTheme="minorEastAsia" w:hAnsiTheme="minorEastAsia" w:eastAsiaTheme="minorEastAsia"/>
          <w:bCs/>
          <w:sz w:val="24"/>
          <w:szCs w:val="24"/>
        </w:rPr>
        <w:t xml:space="preserve">5 </w:t>
      </w:r>
      <w:r>
        <w:rPr>
          <w:rFonts w:hint="eastAsia" w:asciiTheme="minorEastAsia" w:hAnsiTheme="minorEastAsia" w:eastAsiaTheme="minorEastAsia"/>
          <w:bCs/>
          <w:sz w:val="24"/>
          <w:szCs w:val="24"/>
        </w:rPr>
        <w:t>屏幕擦拭布一份；</w:t>
      </w:r>
    </w:p>
    <w:p w14:paraId="2163251A">
      <w:pPr>
        <w:spacing w:line="480" w:lineRule="atLeast"/>
        <w:ind w:left="420"/>
        <w:rPr>
          <w:rFonts w:hint="eastAsia" w:asciiTheme="minorEastAsia" w:hAnsiTheme="minorEastAsia" w:eastAsiaTheme="minorEastAsia"/>
          <w:bCs/>
          <w:sz w:val="24"/>
          <w:szCs w:val="24"/>
        </w:rPr>
      </w:pPr>
      <w:r>
        <w:rPr>
          <w:rFonts w:asciiTheme="minorEastAsia" w:hAnsiTheme="minorEastAsia" w:eastAsiaTheme="minorEastAsia"/>
          <w:bCs/>
          <w:sz w:val="24"/>
          <w:szCs w:val="24"/>
        </w:rPr>
        <w:t>6 USB WIFI</w:t>
      </w:r>
      <w:r>
        <w:rPr>
          <w:rFonts w:hint="eastAsia" w:asciiTheme="minorEastAsia" w:hAnsiTheme="minorEastAsia" w:eastAsiaTheme="minorEastAsia"/>
          <w:bCs/>
          <w:sz w:val="24"/>
          <w:szCs w:val="24"/>
        </w:rPr>
        <w:t>接收器一个；</w:t>
      </w:r>
    </w:p>
    <w:p w14:paraId="73932305">
      <w:pPr>
        <w:pStyle w:val="42"/>
        <w:spacing w:line="360" w:lineRule="auto"/>
        <w:ind w:firstLine="0" w:firstLineChars="0"/>
        <w:rPr>
          <w:rFonts w:hint="eastAsia" w:ascii="宋体" w:hAnsi="宋体" w:eastAsia="宋体" w:cs="宋体"/>
          <w:b/>
          <w:bCs/>
          <w:sz w:val="24"/>
          <w:szCs w:val="24"/>
        </w:rPr>
      </w:pPr>
    </w:p>
    <w:p w14:paraId="6EB36914">
      <w:pPr>
        <w:autoSpaceDE w:val="0"/>
        <w:autoSpaceDN w:val="0"/>
        <w:spacing w:line="360" w:lineRule="auto"/>
        <w:ind w:firstLine="420"/>
        <w:rPr>
          <w:rFonts w:hint="eastAsia" w:ascii="宋体" w:hAnsi="宋体" w:eastAsia="宋体" w:cs="宋体"/>
          <w:b/>
          <w:bCs/>
          <w:sz w:val="24"/>
          <w:szCs w:val="24"/>
          <w:lang w:val="zh-CN"/>
        </w:rPr>
      </w:pPr>
      <w:bookmarkStart w:id="43" w:name="_Toc13108"/>
      <w:bookmarkStart w:id="44" w:name="_Toc9546"/>
      <w:bookmarkStart w:id="45" w:name="_Toc8837"/>
      <w:r>
        <w:rPr>
          <w:rFonts w:hint="eastAsia" w:ascii="宋体" w:hAnsi="宋体" w:eastAsia="宋体" w:cs="宋体"/>
          <w:b/>
          <w:bCs/>
          <w:sz w:val="24"/>
          <w:szCs w:val="24"/>
          <w:lang w:val="zh-CN"/>
        </w:rPr>
        <w:t>三、服务要求</w:t>
      </w:r>
      <w:bookmarkEnd w:id="43"/>
      <w:bookmarkEnd w:id="44"/>
    </w:p>
    <w:p w14:paraId="73D3249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（1）技术培训：为采购方进行人员培训，提供每年不少于</w:t>
      </w:r>
      <w:r>
        <w:rPr>
          <w:rFonts w:hint="eastAsia" w:ascii="宋体" w:hAnsi="宋体" w:eastAsia="宋体" w:cs="宋体"/>
          <w:sz w:val="24"/>
          <w:szCs w:val="24"/>
        </w:rPr>
        <w:t xml:space="preserve"> 2 </w:t>
      </w:r>
      <w:r>
        <w:rPr>
          <w:rFonts w:hint="eastAsia" w:ascii="宋体" w:hAnsi="宋体" w:eastAsia="宋体" w:cs="宋体"/>
          <w:sz w:val="24"/>
          <w:szCs w:val="24"/>
          <w:lang w:val="zh-CN"/>
        </w:rPr>
        <w:t>次的设备操作培训，培训人员</w:t>
      </w:r>
      <w:r>
        <w:rPr>
          <w:rFonts w:hint="eastAsia" w:ascii="宋体" w:hAnsi="宋体" w:eastAsia="宋体" w:cs="宋体"/>
          <w:sz w:val="24"/>
          <w:szCs w:val="24"/>
        </w:rPr>
        <w:t>数量</w:t>
      </w:r>
      <w:r>
        <w:rPr>
          <w:rFonts w:hint="eastAsia" w:ascii="宋体" w:hAnsi="宋体" w:eastAsia="宋体" w:cs="宋体"/>
          <w:sz w:val="24"/>
          <w:szCs w:val="24"/>
          <w:lang w:val="zh-CN"/>
        </w:rPr>
        <w:t>不低于</w:t>
      </w:r>
      <w:r>
        <w:rPr>
          <w:rFonts w:hint="eastAsia" w:ascii="宋体" w:hAnsi="宋体" w:eastAsia="宋体" w:cs="宋体"/>
          <w:sz w:val="24"/>
          <w:szCs w:val="24"/>
        </w:rPr>
        <w:t xml:space="preserve"> 2 </w:t>
      </w:r>
      <w:r>
        <w:rPr>
          <w:rFonts w:hint="eastAsia" w:ascii="宋体" w:hAnsi="宋体" w:eastAsia="宋体" w:cs="宋体"/>
          <w:sz w:val="24"/>
          <w:szCs w:val="24"/>
          <w:lang w:val="zh-CN"/>
        </w:rPr>
        <w:t>人。</w:t>
      </w:r>
    </w:p>
    <w:p w14:paraId="0630A11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免费质保</w:t>
      </w:r>
      <w:r>
        <w:rPr>
          <w:rFonts w:hint="eastAsia" w:ascii="宋体" w:hAnsi="宋体" w:eastAsia="宋体" w:cs="宋体"/>
          <w:sz w:val="24"/>
          <w:szCs w:val="24"/>
          <w:lang w:val="zh-CN"/>
        </w:rPr>
        <w:t>期：</w:t>
      </w:r>
      <w:r>
        <w:rPr>
          <w:rFonts w:hint="eastAsia" w:ascii="宋体" w:hAnsi="宋体" w:eastAsia="宋体" w:cs="宋体"/>
          <w:sz w:val="24"/>
          <w:szCs w:val="24"/>
        </w:rPr>
        <w:t>质保期  2 年，</w:t>
      </w:r>
      <w:r>
        <w:rPr>
          <w:rFonts w:hint="eastAsia" w:ascii="宋体" w:hAnsi="宋体" w:eastAsia="宋体" w:cs="宋体"/>
          <w:sz w:val="24"/>
          <w:szCs w:val="24"/>
          <w:lang w:val="zh-CN"/>
        </w:rPr>
        <w:t>自验收合格</w:t>
      </w:r>
      <w:r>
        <w:rPr>
          <w:rFonts w:hint="eastAsia" w:ascii="宋体" w:hAnsi="宋体" w:eastAsia="宋体" w:cs="宋体"/>
          <w:sz w:val="24"/>
          <w:szCs w:val="24"/>
        </w:rPr>
        <w:t>次日</w:t>
      </w:r>
      <w:r>
        <w:rPr>
          <w:rFonts w:hint="eastAsia" w:ascii="宋体" w:hAnsi="宋体" w:eastAsia="宋体" w:cs="宋体"/>
          <w:sz w:val="24"/>
          <w:szCs w:val="24"/>
          <w:lang w:val="zh-CN"/>
        </w:rPr>
        <w:t>起</w:t>
      </w:r>
      <w:r>
        <w:rPr>
          <w:rFonts w:hint="eastAsia" w:ascii="宋体" w:hAnsi="宋体" w:eastAsia="宋体" w:cs="宋体"/>
          <w:sz w:val="24"/>
          <w:szCs w:val="24"/>
        </w:rPr>
        <w:t>算</w:t>
      </w:r>
      <w:r>
        <w:rPr>
          <w:rFonts w:hint="eastAsia" w:ascii="宋体" w:hAnsi="宋体" w:eastAsia="宋体" w:cs="宋体"/>
          <w:sz w:val="24"/>
          <w:szCs w:val="24"/>
          <w:lang w:val="zh-CN"/>
        </w:rPr>
        <w:t>。</w:t>
      </w:r>
    </w:p>
    <w:p w14:paraId="12A07AD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（3）售后技术服务要求：接到故障通知后</w:t>
      </w:r>
      <w:r>
        <w:rPr>
          <w:rFonts w:hint="eastAsia" w:ascii="宋体" w:hAnsi="宋体" w:eastAsia="宋体" w:cs="宋体"/>
          <w:sz w:val="24"/>
          <w:szCs w:val="24"/>
        </w:rPr>
        <w:t xml:space="preserve"> 4 </w:t>
      </w:r>
      <w:r>
        <w:rPr>
          <w:rFonts w:hint="eastAsia" w:ascii="宋体" w:hAnsi="宋体" w:eastAsia="宋体" w:cs="宋体"/>
          <w:sz w:val="24"/>
          <w:szCs w:val="24"/>
          <w:lang w:val="zh-CN"/>
        </w:rPr>
        <w:t>小时内作出答复，一般问题</w:t>
      </w:r>
      <w:r>
        <w:rPr>
          <w:rFonts w:hint="eastAsia" w:ascii="宋体" w:hAnsi="宋体" w:eastAsia="宋体" w:cs="宋体"/>
          <w:sz w:val="24"/>
          <w:szCs w:val="24"/>
        </w:rPr>
        <w:t xml:space="preserve">  24</w:t>
      </w:r>
      <w:r>
        <w:rPr>
          <w:rFonts w:hint="eastAsia" w:ascii="宋体" w:hAnsi="宋体" w:eastAsia="宋体" w:cs="宋体"/>
          <w:sz w:val="24"/>
          <w:szCs w:val="24"/>
          <w:lang w:val="zh-CN"/>
        </w:rPr>
        <w:t>小时之内解决；若采购方有需求，</w:t>
      </w:r>
      <w:r>
        <w:rPr>
          <w:rFonts w:hint="eastAsia" w:ascii="宋体" w:hAnsi="宋体" w:eastAsia="宋体" w:cs="宋体"/>
          <w:sz w:val="24"/>
          <w:szCs w:val="24"/>
        </w:rPr>
        <w:t xml:space="preserve"> 48 </w:t>
      </w:r>
      <w:r>
        <w:rPr>
          <w:rFonts w:hint="eastAsia" w:ascii="宋体" w:hAnsi="宋体" w:eastAsia="宋体" w:cs="宋体"/>
          <w:sz w:val="24"/>
          <w:szCs w:val="24"/>
          <w:lang w:val="zh-CN"/>
        </w:rPr>
        <w:t>小时内到达现场解决；若遇重大问题在</w:t>
      </w:r>
      <w:r>
        <w:rPr>
          <w:rFonts w:hint="eastAsia" w:ascii="宋体" w:hAnsi="宋体" w:eastAsia="宋体" w:cs="宋体"/>
          <w:sz w:val="24"/>
          <w:szCs w:val="24"/>
        </w:rPr>
        <w:t xml:space="preserve"> 7 天内</w:t>
      </w:r>
      <w:r>
        <w:rPr>
          <w:rFonts w:hint="eastAsia" w:ascii="宋体" w:hAnsi="宋体" w:eastAsia="宋体" w:cs="宋体"/>
          <w:sz w:val="24"/>
          <w:szCs w:val="24"/>
          <w:lang w:val="zh-CN"/>
        </w:rPr>
        <w:t>解决。</w:t>
      </w:r>
    </w:p>
    <w:p w14:paraId="31949C1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5"/>
    </w:p>
    <w:p w14:paraId="2D35C58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02E6857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609BB28C">
      <w:pPr>
        <w:autoSpaceDE w:val="0"/>
        <w:autoSpaceDN w:val="0"/>
        <w:spacing w:line="360" w:lineRule="auto"/>
        <w:ind w:firstLine="420"/>
        <w:rPr>
          <w:rFonts w:hint="eastAsia" w:ascii="宋体" w:hAnsi="宋体" w:eastAsia="宋体" w:cs="宋体"/>
          <w:sz w:val="24"/>
          <w:szCs w:val="24"/>
          <w:lang w:val="zh-CN"/>
        </w:rPr>
      </w:pPr>
      <w:bookmarkStart w:id="46" w:name="_Toc11610"/>
      <w:r>
        <w:rPr>
          <w:rFonts w:hint="eastAsia" w:ascii="宋体" w:hAnsi="宋体" w:eastAsia="宋体" w:cs="宋体"/>
          <w:b/>
          <w:bCs/>
          <w:sz w:val="24"/>
          <w:szCs w:val="24"/>
          <w:lang w:val="zh-CN"/>
        </w:rPr>
        <w:t>五、交货期、交货方式及交货地点</w:t>
      </w:r>
      <w:bookmarkEnd w:id="46"/>
    </w:p>
    <w:p w14:paraId="501D902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 交货期：合同签订生效后，进口设备（免税）三个月内、国产设备及进口设备（非免税）一个月内全部设备、材料运抵现场，并安装、调试结束，验收合格，交付买方使用。</w:t>
      </w:r>
    </w:p>
    <w:p w14:paraId="1930439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6B9D073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022B88C7">
      <w:pPr>
        <w:autoSpaceDE w:val="0"/>
        <w:autoSpaceDN w:val="0"/>
        <w:spacing w:line="360" w:lineRule="auto"/>
        <w:ind w:firstLine="420"/>
        <w:rPr>
          <w:rFonts w:hint="eastAsia" w:ascii="宋体" w:hAnsi="宋体" w:eastAsia="宋体" w:cs="宋体"/>
          <w:b/>
          <w:bCs/>
          <w:sz w:val="24"/>
          <w:szCs w:val="24"/>
          <w:lang w:val="zh-CN"/>
        </w:rPr>
      </w:pPr>
      <w:bookmarkStart w:id="47" w:name="_Toc18026"/>
      <w:r>
        <w:rPr>
          <w:rFonts w:hint="eastAsia" w:ascii="宋体" w:hAnsi="宋体" w:eastAsia="宋体" w:cs="宋体"/>
          <w:b/>
          <w:bCs/>
          <w:sz w:val="24"/>
          <w:szCs w:val="24"/>
          <w:lang w:val="zh-CN"/>
        </w:rPr>
        <w:t>六、其他技术服务需求</w:t>
      </w:r>
      <w:bookmarkEnd w:id="47"/>
    </w:p>
    <w:p w14:paraId="5B2AF70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1A54E03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452A0EFF">
      <w:pPr>
        <w:autoSpaceDE w:val="0"/>
        <w:autoSpaceDN w:val="0"/>
        <w:spacing w:line="360" w:lineRule="auto"/>
        <w:ind w:firstLine="420"/>
        <w:rPr>
          <w:rFonts w:hint="eastAsia" w:ascii="宋体" w:hAnsi="宋体" w:eastAsia="宋体" w:cs="宋体"/>
          <w:b/>
          <w:bCs/>
          <w:sz w:val="24"/>
          <w:szCs w:val="24"/>
          <w:lang w:val="zh-CN"/>
        </w:rPr>
      </w:pPr>
      <w:bookmarkStart w:id="48" w:name="_Toc16384"/>
      <w:r>
        <w:rPr>
          <w:rFonts w:hint="eastAsia" w:ascii="宋体" w:hAnsi="宋体" w:eastAsia="宋体" w:cs="宋体"/>
          <w:b/>
          <w:bCs/>
          <w:sz w:val="24"/>
          <w:szCs w:val="24"/>
          <w:lang w:val="zh-CN"/>
        </w:rPr>
        <w:t>七、货款支付</w:t>
      </w:r>
      <w:bookmarkEnd w:id="48"/>
      <w:r>
        <w:rPr>
          <w:rFonts w:hint="eastAsia" w:ascii="宋体" w:hAnsi="宋体" w:eastAsia="宋体" w:cs="宋体"/>
          <w:b/>
          <w:bCs/>
          <w:sz w:val="24"/>
          <w:szCs w:val="24"/>
          <w:lang w:val="zh-CN"/>
        </w:rPr>
        <w:t>（</w:t>
      </w:r>
      <w:r>
        <w:rPr>
          <w:rFonts w:hint="eastAsia" w:ascii="宋体" w:hAnsi="宋体" w:eastAsia="宋体" w:cs="宋体"/>
          <w:b/>
          <w:bCs/>
          <w:sz w:val="24"/>
          <w:szCs w:val="24"/>
        </w:rPr>
        <w:t>明确支付方式并于合同范本中的支付方式保持一致</w:t>
      </w:r>
      <w:r>
        <w:rPr>
          <w:rFonts w:hint="eastAsia" w:ascii="宋体" w:hAnsi="宋体" w:eastAsia="宋体" w:cs="宋体"/>
          <w:b/>
          <w:bCs/>
          <w:sz w:val="24"/>
          <w:szCs w:val="24"/>
          <w:lang w:val="zh-CN"/>
        </w:rPr>
        <w:t>）</w:t>
      </w:r>
    </w:p>
    <w:p w14:paraId="798E19E2">
      <w:pPr>
        <w:pStyle w:val="14"/>
        <w:spacing w:before="120" w:after="120" w:line="330" w:lineRule="atLeast"/>
        <w:ind w:firstLine="480" w:firstLineChars="200"/>
        <w:rPr>
          <w:rFonts w:hint="eastAsia" w:hAnsi="宋体" w:eastAsia="宋体"/>
          <w:sz w:val="24"/>
          <w:szCs w:val="28"/>
        </w:rPr>
      </w:pPr>
      <w:bookmarkStart w:id="49" w:name="_Toc401414769"/>
      <w:r>
        <w:rPr>
          <w:rFonts w:hAnsi="宋体" w:eastAsia="宋体"/>
          <w:sz w:val="24"/>
          <w:szCs w:val="28"/>
        </w:rPr>
        <w:t>A</w:t>
      </w:r>
      <w:r>
        <w:rPr>
          <w:rFonts w:hint="eastAsia" w:hAnsi="宋体" w:eastAsia="宋体"/>
          <w:sz w:val="24"/>
          <w:szCs w:val="28"/>
        </w:rPr>
        <w:t>【</w:t>
      </w:r>
      <w:r>
        <w:rPr>
          <w:rFonts w:hAnsi="宋体" w:eastAsia="宋体"/>
          <w:sz w:val="24"/>
          <w:szCs w:val="28"/>
        </w:rPr>
        <w:t>国产设备</w:t>
      </w:r>
      <w:r>
        <w:rPr>
          <w:rFonts w:hint="eastAsia" w:hAnsi="宋体" w:eastAsia="宋体"/>
          <w:sz w:val="24"/>
          <w:szCs w:val="28"/>
        </w:rPr>
        <w:t>及进口设备（非免税）】：货物交付、安装、调试且通过验收后一周内（遇寒暑假和法定节假日顺延）甲方支付合同总金额的100%，付款之前需收到乙方开具的合法有效的相应金额发票。</w:t>
      </w:r>
    </w:p>
    <w:p w14:paraId="5B83FDB8">
      <w:pPr>
        <w:pStyle w:val="2"/>
        <w:rPr>
          <w:rFonts w:hint="eastAsia" w:asciiTheme="majorEastAsia" w:hAnsiTheme="majorEastAsia" w:eastAsiaTheme="majorEastAsia"/>
          <w:b/>
          <w:szCs w:val="32"/>
        </w:rPr>
      </w:pPr>
    </w:p>
    <w:p w14:paraId="71A9572E">
      <w:pPr>
        <w:pStyle w:val="2"/>
        <w:pageBreakBefore/>
        <w:rPr>
          <w:rFonts w:hint="eastAsia" w:asciiTheme="majorEastAsia" w:hAnsiTheme="majorEastAsia" w:eastAsiaTheme="majorEastAsia"/>
          <w:b/>
          <w:sz w:val="32"/>
          <w:szCs w:val="32"/>
        </w:rPr>
      </w:pPr>
      <w:bookmarkStart w:id="50" w:name="_Toc23581"/>
      <w:r>
        <w:rPr>
          <w:rFonts w:hint="eastAsia" w:asciiTheme="majorEastAsia" w:hAnsiTheme="majorEastAsia" w:eastAsiaTheme="majorEastAsia"/>
          <w:b/>
          <w:sz w:val="32"/>
          <w:szCs w:val="32"/>
        </w:rPr>
        <w:t>第四章  评标方法与评标标准</w:t>
      </w:r>
      <w:bookmarkEnd w:id="50"/>
    </w:p>
    <w:p w14:paraId="088269AA"/>
    <w:p w14:paraId="0E1C4C3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6EA5A3D0">
      <w:pPr>
        <w:pStyle w:val="36"/>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38A52BA">
      <w:pPr>
        <w:pStyle w:val="36"/>
        <w:rPr>
          <w:rFonts w:hint="eastAsia"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9"/>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23"/>
        <w:gridCol w:w="6811"/>
        <w:gridCol w:w="659"/>
      </w:tblGrid>
      <w:tr w14:paraId="0B61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4C94A6A0">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7DC92808">
            <w:pPr>
              <w:spacing w:line="400" w:lineRule="exact"/>
              <w:jc w:val="center"/>
              <w:rPr>
                <w:rFonts w:hint="eastAsia" w:ascii="宋体" w:hAnsi="宋体" w:cs="宋体"/>
                <w:b/>
                <w:sz w:val="24"/>
              </w:rPr>
            </w:pPr>
            <w:r>
              <w:rPr>
                <w:rFonts w:hint="eastAsia" w:ascii="宋体" w:hAnsi="宋体" w:cs="宋体"/>
                <w:b/>
                <w:sz w:val="24"/>
              </w:rPr>
              <w:t>评分项目</w:t>
            </w:r>
          </w:p>
        </w:tc>
        <w:tc>
          <w:tcPr>
            <w:tcW w:w="3558" w:type="pct"/>
            <w:tcBorders>
              <w:top w:val="single" w:color="auto" w:sz="4" w:space="0"/>
              <w:left w:val="single" w:color="auto" w:sz="4" w:space="0"/>
              <w:bottom w:val="single" w:color="auto" w:sz="4" w:space="0"/>
              <w:right w:val="single" w:color="auto" w:sz="4" w:space="0"/>
            </w:tcBorders>
            <w:vAlign w:val="center"/>
          </w:tcPr>
          <w:p w14:paraId="2911A7EE">
            <w:pPr>
              <w:spacing w:line="400" w:lineRule="exact"/>
              <w:jc w:val="center"/>
              <w:rPr>
                <w:rFonts w:hint="eastAsia" w:ascii="宋体" w:hAnsi="宋体" w:cs="宋体"/>
                <w:b/>
                <w:sz w:val="24"/>
              </w:rPr>
            </w:pPr>
            <w:r>
              <w:rPr>
                <w:rFonts w:hint="eastAsia" w:ascii="宋体" w:hAnsi="宋体" w:cs="宋体"/>
                <w:b/>
                <w:sz w:val="24"/>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25641407">
            <w:pPr>
              <w:spacing w:line="400" w:lineRule="exact"/>
              <w:jc w:val="center"/>
              <w:rPr>
                <w:rFonts w:hint="eastAsia" w:ascii="宋体" w:hAnsi="宋体" w:cs="宋体"/>
                <w:b/>
                <w:sz w:val="24"/>
              </w:rPr>
            </w:pPr>
            <w:r>
              <w:rPr>
                <w:rFonts w:hint="eastAsia" w:ascii="宋体" w:hAnsi="宋体" w:cs="宋体"/>
                <w:b/>
                <w:sz w:val="24"/>
              </w:rPr>
              <w:t>分值</w:t>
            </w:r>
          </w:p>
        </w:tc>
      </w:tr>
      <w:tr w14:paraId="16F6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27BDF922">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691" w:type="pct"/>
            <w:tcBorders>
              <w:top w:val="single" w:color="auto" w:sz="4" w:space="0"/>
              <w:left w:val="single" w:color="auto" w:sz="4" w:space="0"/>
              <w:bottom w:val="single" w:color="auto" w:sz="4" w:space="0"/>
              <w:right w:val="single" w:color="auto" w:sz="4" w:space="0"/>
            </w:tcBorders>
            <w:vAlign w:val="center"/>
          </w:tcPr>
          <w:p w14:paraId="3E0B464C">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tc>
        <w:tc>
          <w:tcPr>
            <w:tcW w:w="3558" w:type="pct"/>
            <w:tcBorders>
              <w:top w:val="single" w:color="auto" w:sz="4" w:space="0"/>
              <w:left w:val="single" w:color="auto" w:sz="4" w:space="0"/>
              <w:bottom w:val="single" w:color="auto" w:sz="4" w:space="0"/>
              <w:right w:val="single" w:color="auto" w:sz="4" w:space="0"/>
            </w:tcBorders>
            <w:vAlign w:val="center"/>
          </w:tcPr>
          <w:p w14:paraId="5194AD3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价格分采用低价优先法计算，即满足采购文件要求且报价最低的投标人的最终报价为评审基准价，其价格分为满分30分，其它投标人的价格分统一按照以下公式计算：</w:t>
            </w:r>
          </w:p>
          <w:p w14:paraId="4FC72958">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报价得分=(评审基准价/该投标人的最终报价)× 30分。</w:t>
            </w:r>
          </w:p>
        </w:tc>
        <w:tc>
          <w:tcPr>
            <w:tcW w:w="344" w:type="pct"/>
            <w:tcBorders>
              <w:top w:val="single" w:color="auto" w:sz="4" w:space="0"/>
              <w:left w:val="single" w:color="auto" w:sz="4" w:space="0"/>
              <w:bottom w:val="single" w:color="auto" w:sz="4" w:space="0"/>
              <w:right w:val="single" w:color="auto" w:sz="4" w:space="0"/>
            </w:tcBorders>
            <w:vAlign w:val="center"/>
          </w:tcPr>
          <w:p w14:paraId="2689FE8B">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30</w:t>
            </w:r>
          </w:p>
        </w:tc>
      </w:tr>
      <w:tr w14:paraId="7DE4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7" w:type="pct"/>
            <w:tcBorders>
              <w:left w:val="single" w:color="auto" w:sz="4" w:space="0"/>
              <w:right w:val="single" w:color="auto" w:sz="4" w:space="0"/>
            </w:tcBorders>
            <w:vAlign w:val="center"/>
          </w:tcPr>
          <w:p w14:paraId="1AA3BD71">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691" w:type="pct"/>
            <w:tcBorders>
              <w:left w:val="single" w:color="auto" w:sz="4" w:space="0"/>
              <w:right w:val="single" w:color="auto" w:sz="4" w:space="0"/>
            </w:tcBorders>
            <w:vAlign w:val="center"/>
          </w:tcPr>
          <w:p w14:paraId="16A7683A">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p>
        </w:tc>
        <w:tc>
          <w:tcPr>
            <w:tcW w:w="3558" w:type="pct"/>
            <w:tcBorders>
              <w:top w:val="single" w:color="auto" w:sz="4" w:space="0"/>
              <w:left w:val="single" w:color="auto" w:sz="4" w:space="0"/>
              <w:bottom w:val="single" w:color="auto" w:sz="4" w:space="0"/>
              <w:right w:val="single" w:color="auto" w:sz="4" w:space="0"/>
            </w:tcBorders>
            <w:vAlign w:val="center"/>
          </w:tcPr>
          <w:p w14:paraId="2F563A2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45分，带“★”的条款为实质性指标，不满足按无效投标处理；带“▲”的条款为重要技术指标，如带“▲”条款存在负偏离的，负偏离1项扣3分；其他技术指标，每负偏离1项扣1分，扣完为止。</w:t>
            </w:r>
            <w:ins w:id="1" w:author="rain" w:date="2026-05-12T14:31:00Z">
              <w:r>
                <w:rPr>
                  <w:rFonts w:hint="eastAsia" w:ascii="宋体" w:hAnsi="宋体" w:cs="宋体"/>
                  <w:b/>
                  <w:bCs/>
                  <w:szCs w:val="21"/>
                </w:rPr>
                <w:t>（所有对“★”的实质性指标响应需提供支撑资料（采购需求要求的证明资料或明确说明该技术内容的公开发行的产品彩页、产品说明书或第三方检测机构的检测报告等，自拟无效），如未附有效支撑材料或者所附的支撑材料由评标委员会认为不能佐证技术指标的有效性的，则视为负偏离。）</w:t>
              </w:r>
            </w:ins>
          </w:p>
        </w:tc>
        <w:tc>
          <w:tcPr>
            <w:tcW w:w="344" w:type="pct"/>
            <w:tcBorders>
              <w:top w:val="single" w:color="auto" w:sz="4" w:space="0"/>
              <w:left w:val="single" w:color="auto" w:sz="4" w:space="0"/>
              <w:bottom w:val="single" w:color="auto" w:sz="4" w:space="0"/>
              <w:right w:val="single" w:color="auto" w:sz="4" w:space="0"/>
            </w:tcBorders>
            <w:vAlign w:val="center"/>
          </w:tcPr>
          <w:p w14:paraId="1A02F0FF">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45</w:t>
            </w:r>
          </w:p>
        </w:tc>
      </w:tr>
      <w:tr w14:paraId="38CB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354E7F3D">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691" w:type="pct"/>
            <w:tcBorders>
              <w:left w:val="single" w:color="auto" w:sz="4" w:space="0"/>
              <w:right w:val="single" w:color="auto" w:sz="4" w:space="0"/>
            </w:tcBorders>
            <w:vAlign w:val="center"/>
          </w:tcPr>
          <w:p w14:paraId="1F741E4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tc>
        <w:tc>
          <w:tcPr>
            <w:tcW w:w="3558" w:type="pct"/>
            <w:tcBorders>
              <w:top w:val="single" w:color="auto" w:sz="4" w:space="0"/>
              <w:left w:val="single" w:color="auto" w:sz="4" w:space="0"/>
              <w:bottom w:val="single" w:color="auto" w:sz="4" w:space="0"/>
              <w:right w:val="single" w:color="auto" w:sz="4" w:space="0"/>
            </w:tcBorders>
            <w:vAlign w:val="center"/>
          </w:tcPr>
          <w:p w14:paraId="44BB5354">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投标人提供自2025年1月1日至今承揽过类似项目业绩的，每提供一个得1分，最高得2分。</w:t>
            </w:r>
          </w:p>
          <w:p w14:paraId="617891CF">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697E994C">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2</w:t>
            </w:r>
          </w:p>
        </w:tc>
      </w:tr>
      <w:tr w14:paraId="26E8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03B91960">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691" w:type="pct"/>
            <w:tcBorders>
              <w:left w:val="single" w:color="auto" w:sz="4" w:space="0"/>
              <w:right w:val="single" w:color="auto" w:sz="4" w:space="0"/>
            </w:tcBorders>
            <w:vAlign w:val="center"/>
          </w:tcPr>
          <w:p w14:paraId="6F0F3BAF">
            <w:pPr>
              <w:spacing w:line="400" w:lineRule="exact"/>
              <w:jc w:val="center"/>
              <w:rPr>
                <w:rFonts w:hint="eastAsia" w:ascii="宋体" w:hAnsi="宋体" w:eastAsia="宋体" w:cs="宋体"/>
                <w:b/>
                <w:bCs/>
                <w:sz w:val="24"/>
                <w:szCs w:val="24"/>
              </w:rPr>
            </w:pPr>
            <w:r>
              <w:rPr>
                <w:rFonts w:hint="eastAsia" w:ascii="宋体" w:hAnsi="宋体" w:cs="宋体"/>
                <w:szCs w:val="21"/>
              </w:rPr>
              <w:t>技术性能</w:t>
            </w:r>
          </w:p>
        </w:tc>
        <w:tc>
          <w:tcPr>
            <w:tcW w:w="3558" w:type="pct"/>
            <w:tcBorders>
              <w:top w:val="single" w:color="auto" w:sz="4" w:space="0"/>
              <w:left w:val="single" w:color="auto" w:sz="4" w:space="0"/>
              <w:right w:val="single" w:color="auto" w:sz="4" w:space="0"/>
            </w:tcBorders>
            <w:vAlign w:val="center"/>
          </w:tcPr>
          <w:p w14:paraId="3671912D">
            <w:pPr>
              <w:spacing w:line="300" w:lineRule="auto"/>
              <w:rPr>
                <w:rFonts w:hint="eastAsia" w:ascii="宋体" w:hAnsi="宋体" w:cs="宋体"/>
                <w:szCs w:val="21"/>
              </w:rPr>
            </w:pPr>
            <w:r>
              <w:rPr>
                <w:rFonts w:hint="eastAsia" w:ascii="宋体" w:hAnsi="宋体" w:cs="宋体"/>
                <w:szCs w:val="21"/>
              </w:rPr>
              <w:t>对产品选型、规格、设计的科学性、合理性、材质选用、制造工艺水平等进行打分。</w:t>
            </w:r>
          </w:p>
          <w:p w14:paraId="3DDB34B4">
            <w:pPr>
              <w:spacing w:line="300" w:lineRule="auto"/>
              <w:rPr>
                <w:rFonts w:hint="eastAsia" w:ascii="宋体" w:hAnsi="宋体" w:cs="宋体"/>
                <w:szCs w:val="21"/>
              </w:rPr>
            </w:pPr>
            <w:r>
              <w:rPr>
                <w:rFonts w:hint="eastAsia" w:ascii="宋体" w:hAnsi="宋体" w:cs="宋体"/>
                <w:szCs w:val="21"/>
              </w:rPr>
              <w:t>选型、规格高、设计方案清楚合理可操作性强、材质选用、制造工艺水平高，得 8分；</w:t>
            </w:r>
          </w:p>
          <w:p w14:paraId="1D81B090">
            <w:pPr>
              <w:spacing w:line="300" w:lineRule="auto"/>
              <w:rPr>
                <w:rFonts w:hint="eastAsia" w:ascii="宋体" w:hAnsi="宋体" w:cs="宋体"/>
                <w:szCs w:val="21"/>
              </w:rPr>
            </w:pPr>
            <w:r>
              <w:rPr>
                <w:rFonts w:hint="eastAsia" w:ascii="宋体" w:hAnsi="宋体" w:cs="宋体"/>
                <w:szCs w:val="21"/>
              </w:rPr>
              <w:t>选型、规格一般、设计方案基本清楚合理可操作性一般、材质选用、制造工艺水平一般，得5分；</w:t>
            </w:r>
          </w:p>
          <w:p w14:paraId="135F4F9E">
            <w:pPr>
              <w:spacing w:line="300" w:lineRule="auto"/>
              <w:rPr>
                <w:rFonts w:hint="eastAsia" w:ascii="宋体" w:hAnsi="宋体" w:cs="宋体"/>
                <w:szCs w:val="21"/>
              </w:rPr>
            </w:pPr>
            <w:r>
              <w:rPr>
                <w:rFonts w:hint="eastAsia" w:ascii="宋体" w:hAnsi="宋体" w:cs="宋体"/>
                <w:szCs w:val="21"/>
              </w:rPr>
              <w:t>选型、规格差、设计方案不清楚不合理可操作性差、材质选用、制造工艺水平差得2分；</w:t>
            </w:r>
          </w:p>
          <w:p w14:paraId="4A7E28EE">
            <w:pPr>
              <w:spacing w:line="400" w:lineRule="exact"/>
              <w:rPr>
                <w:rFonts w:hint="eastAsia" w:ascii="宋体" w:hAnsi="宋体" w:eastAsia="宋体" w:cs="宋体"/>
                <w:b/>
                <w:bCs/>
                <w:sz w:val="24"/>
                <w:szCs w:val="24"/>
              </w:rPr>
            </w:pPr>
            <w:r>
              <w:rPr>
                <w:rFonts w:hint="eastAsia" w:ascii="宋体" w:hAnsi="宋体" w:cs="宋体"/>
                <w:szCs w:val="21"/>
              </w:rPr>
              <w:t>未提供得0分。</w:t>
            </w:r>
          </w:p>
        </w:tc>
        <w:tc>
          <w:tcPr>
            <w:tcW w:w="344" w:type="pct"/>
            <w:tcBorders>
              <w:top w:val="single" w:color="auto" w:sz="4" w:space="0"/>
              <w:left w:val="single" w:color="auto" w:sz="4" w:space="0"/>
              <w:right w:val="single" w:color="auto" w:sz="4" w:space="0"/>
            </w:tcBorders>
            <w:vAlign w:val="center"/>
          </w:tcPr>
          <w:p w14:paraId="64F505B4">
            <w:pPr>
              <w:tabs>
                <w:tab w:val="center" w:pos="251"/>
                <w:tab w:val="left" w:pos="365"/>
              </w:tabs>
              <w:spacing w:line="400" w:lineRule="exact"/>
              <w:rPr>
                <w:rFonts w:hint="eastAsia" w:ascii="宋体" w:hAnsi="宋体" w:eastAsia="宋体" w:cs="宋体"/>
                <w:b/>
                <w:bCs/>
                <w:sz w:val="24"/>
                <w:szCs w:val="24"/>
              </w:rPr>
            </w:pPr>
            <w:r>
              <w:rPr>
                <w:rFonts w:hint="eastAsia" w:ascii="宋体" w:hAnsi="宋体" w:eastAsia="宋体" w:cs="宋体"/>
                <w:b/>
                <w:bCs/>
                <w:sz w:val="24"/>
                <w:szCs w:val="24"/>
              </w:rPr>
              <w:t>8</w:t>
            </w:r>
          </w:p>
        </w:tc>
      </w:tr>
      <w:tr w14:paraId="3EE6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4A8EA7F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691" w:type="pct"/>
            <w:tcBorders>
              <w:left w:val="single" w:color="auto" w:sz="4" w:space="0"/>
              <w:right w:val="single" w:color="auto" w:sz="4" w:space="0"/>
            </w:tcBorders>
            <w:vAlign w:val="center"/>
          </w:tcPr>
          <w:p w14:paraId="5DCE0F42">
            <w:pPr>
              <w:spacing w:line="400" w:lineRule="exact"/>
              <w:jc w:val="center"/>
              <w:rPr>
                <w:rFonts w:hint="eastAsia" w:ascii="宋体" w:hAnsi="宋体" w:cs="宋体"/>
                <w:szCs w:val="21"/>
              </w:rPr>
            </w:pPr>
            <w:r>
              <w:rPr>
                <w:rFonts w:hint="eastAsia" w:ascii="宋体" w:hAnsi="宋体" w:cs="宋体"/>
                <w:szCs w:val="21"/>
              </w:rPr>
              <w:t>实施方案</w:t>
            </w:r>
          </w:p>
        </w:tc>
        <w:tc>
          <w:tcPr>
            <w:tcW w:w="3558" w:type="pct"/>
            <w:tcBorders>
              <w:top w:val="single" w:color="auto" w:sz="4" w:space="0"/>
              <w:left w:val="single" w:color="auto" w:sz="4" w:space="0"/>
              <w:right w:val="single" w:color="auto" w:sz="4" w:space="0"/>
            </w:tcBorders>
            <w:vAlign w:val="center"/>
          </w:tcPr>
          <w:p w14:paraId="452C4C17">
            <w:pPr>
              <w:spacing w:line="300" w:lineRule="auto"/>
              <w:rPr>
                <w:rFonts w:hint="eastAsia" w:ascii="宋体" w:hAnsi="宋体" w:cs="宋体"/>
                <w:szCs w:val="21"/>
              </w:rPr>
            </w:pPr>
            <w:r>
              <w:rPr>
                <w:rFonts w:hint="eastAsia" w:ascii="宋体" w:hAnsi="宋体" w:cs="宋体"/>
                <w:szCs w:val="21"/>
              </w:rPr>
              <w:t>提供完善的项目实施计划和实施方案（包含安装、调试、验收等），根据投标单位项目组织实施管理方案的合理性、人员安排、现场应急处理方案等方面进行打分。</w:t>
            </w:r>
          </w:p>
          <w:p w14:paraId="4F6FE486">
            <w:pPr>
              <w:spacing w:line="300" w:lineRule="auto"/>
              <w:rPr>
                <w:rFonts w:hint="eastAsia" w:ascii="宋体" w:hAnsi="宋体" w:cs="宋体"/>
                <w:szCs w:val="21"/>
              </w:rPr>
            </w:pPr>
            <w:r>
              <w:rPr>
                <w:rFonts w:hint="eastAsia" w:ascii="宋体" w:hAnsi="宋体" w:cs="宋体"/>
                <w:szCs w:val="21"/>
              </w:rPr>
              <w:t>实施方案全面，实施计划可操作性强的得7分；</w:t>
            </w:r>
          </w:p>
          <w:p w14:paraId="129EBE2D">
            <w:pPr>
              <w:spacing w:line="300" w:lineRule="auto"/>
              <w:rPr>
                <w:rFonts w:hint="eastAsia" w:ascii="宋体" w:hAnsi="宋体" w:cs="宋体"/>
                <w:szCs w:val="21"/>
              </w:rPr>
            </w:pPr>
            <w:r>
              <w:rPr>
                <w:rFonts w:hint="eastAsia" w:ascii="宋体" w:hAnsi="宋体" w:cs="宋体"/>
                <w:szCs w:val="21"/>
              </w:rPr>
              <w:t>实施方案可行，实施计划具有可操作性的得4分；</w:t>
            </w:r>
          </w:p>
          <w:p w14:paraId="6EF2817D">
            <w:pPr>
              <w:spacing w:line="300" w:lineRule="auto"/>
              <w:rPr>
                <w:rFonts w:hint="eastAsia" w:ascii="宋体" w:hAnsi="宋体" w:cs="宋体"/>
                <w:szCs w:val="21"/>
              </w:rPr>
            </w:pPr>
            <w:r>
              <w:rPr>
                <w:rFonts w:hint="eastAsia" w:ascii="宋体" w:hAnsi="宋体" w:cs="宋体"/>
                <w:szCs w:val="21"/>
              </w:rPr>
              <w:t>实施方案无实质性内容、服务响应及时性较差，实施计划没有可操作性得1分；</w:t>
            </w:r>
          </w:p>
          <w:p w14:paraId="685E7AA4">
            <w:pPr>
              <w:spacing w:line="300" w:lineRule="auto"/>
              <w:rPr>
                <w:rFonts w:hint="eastAsia" w:ascii="宋体" w:hAnsi="宋体" w:cs="宋体"/>
                <w:szCs w:val="21"/>
              </w:rPr>
            </w:pPr>
            <w:r>
              <w:rPr>
                <w:rFonts w:hint="eastAsia" w:ascii="宋体" w:hAnsi="宋体" w:cs="宋体"/>
                <w:szCs w:val="21"/>
              </w:rPr>
              <w:t>未提供的得0分。</w:t>
            </w:r>
          </w:p>
        </w:tc>
        <w:tc>
          <w:tcPr>
            <w:tcW w:w="344" w:type="pct"/>
            <w:tcBorders>
              <w:top w:val="single" w:color="auto" w:sz="4" w:space="0"/>
              <w:left w:val="single" w:color="auto" w:sz="4" w:space="0"/>
              <w:right w:val="single" w:color="auto" w:sz="4" w:space="0"/>
            </w:tcBorders>
            <w:vAlign w:val="center"/>
          </w:tcPr>
          <w:p w14:paraId="0B93C484">
            <w:pPr>
              <w:tabs>
                <w:tab w:val="center" w:pos="251"/>
                <w:tab w:val="left" w:pos="365"/>
              </w:tabs>
              <w:spacing w:line="400" w:lineRule="exact"/>
              <w:rPr>
                <w:rFonts w:hint="eastAsia" w:ascii="宋体" w:hAnsi="宋体" w:eastAsia="宋体" w:cs="宋体"/>
                <w:b/>
                <w:bCs/>
                <w:sz w:val="24"/>
                <w:szCs w:val="24"/>
              </w:rPr>
            </w:pPr>
            <w:r>
              <w:rPr>
                <w:rFonts w:hint="eastAsia" w:ascii="宋体" w:hAnsi="宋体" w:eastAsia="宋体" w:cs="宋体"/>
                <w:b/>
                <w:bCs/>
                <w:sz w:val="24"/>
                <w:szCs w:val="24"/>
              </w:rPr>
              <w:t>7</w:t>
            </w:r>
          </w:p>
        </w:tc>
      </w:tr>
      <w:tr w14:paraId="5D20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33B0F77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691" w:type="pct"/>
            <w:tcBorders>
              <w:left w:val="single" w:color="auto" w:sz="4" w:space="0"/>
              <w:right w:val="single" w:color="auto" w:sz="4" w:space="0"/>
            </w:tcBorders>
            <w:vAlign w:val="center"/>
          </w:tcPr>
          <w:p w14:paraId="2711DE7B">
            <w:pPr>
              <w:spacing w:line="400" w:lineRule="exact"/>
              <w:jc w:val="center"/>
              <w:rPr>
                <w:rFonts w:hint="eastAsia" w:ascii="宋体" w:hAnsi="宋体" w:cs="宋体"/>
                <w:szCs w:val="21"/>
              </w:rPr>
            </w:pPr>
            <w:r>
              <w:rPr>
                <w:rFonts w:hint="eastAsia" w:ascii="宋体" w:hAnsi="宋体" w:cs="宋体"/>
                <w:szCs w:val="21"/>
              </w:rPr>
              <w:t>售后服务方案</w:t>
            </w:r>
          </w:p>
          <w:p w14:paraId="7390D724">
            <w:pPr>
              <w:spacing w:line="400" w:lineRule="exact"/>
              <w:jc w:val="center"/>
              <w:rPr>
                <w:rFonts w:hint="eastAsia" w:ascii="宋体" w:hAnsi="宋体" w:cs="宋体"/>
                <w:szCs w:val="21"/>
              </w:rPr>
            </w:pPr>
          </w:p>
        </w:tc>
        <w:tc>
          <w:tcPr>
            <w:tcW w:w="3558" w:type="pct"/>
            <w:tcBorders>
              <w:top w:val="single" w:color="auto" w:sz="4" w:space="0"/>
              <w:left w:val="single" w:color="auto" w:sz="4" w:space="0"/>
              <w:right w:val="single" w:color="auto" w:sz="4" w:space="0"/>
            </w:tcBorders>
            <w:vAlign w:val="center"/>
          </w:tcPr>
          <w:p w14:paraId="169A84B4">
            <w:pPr>
              <w:spacing w:line="300" w:lineRule="exact"/>
              <w:rPr>
                <w:rFonts w:hint="eastAsia" w:ascii="宋体" w:hAnsi="宋体" w:cs="宋体"/>
                <w:szCs w:val="21"/>
              </w:rPr>
            </w:pPr>
            <w:r>
              <w:rPr>
                <w:rFonts w:hint="eastAsia" w:ascii="宋体" w:hAnsi="宋体" w:cs="宋体"/>
                <w:szCs w:val="21"/>
              </w:rPr>
              <w:t>根据投标人针对本项目提供的售后服务方案（包括但不限于售后服务人员的配备、服务响应时间、质保期后服务等技术指导及该仪器的备品、配件、耗材、维修的明细、价格或折扣的承诺）进行综合评审：</w:t>
            </w:r>
          </w:p>
          <w:p w14:paraId="40E1B459">
            <w:pPr>
              <w:spacing w:line="300" w:lineRule="exact"/>
              <w:rPr>
                <w:rFonts w:hint="eastAsia" w:ascii="宋体" w:hAnsi="宋体" w:cs="宋体"/>
                <w:szCs w:val="21"/>
              </w:rPr>
            </w:pPr>
            <w:r>
              <w:rPr>
                <w:rFonts w:hint="eastAsia" w:ascii="宋体" w:hAnsi="宋体" w:cs="宋体"/>
                <w:szCs w:val="21"/>
              </w:rPr>
              <w:t>服务方案全面，细致，有针对性，且售后服务、质保期后服务等技术指导方案周全，备品、配件、耗材、维修的明细、价格或折扣合理，得8分；</w:t>
            </w:r>
          </w:p>
          <w:p w14:paraId="2DD094B2">
            <w:pPr>
              <w:spacing w:line="300" w:lineRule="exact"/>
              <w:rPr>
                <w:rFonts w:hint="eastAsia" w:ascii="宋体" w:hAnsi="宋体" w:cs="宋体"/>
                <w:szCs w:val="21"/>
              </w:rPr>
            </w:pPr>
            <w:r>
              <w:rPr>
                <w:rFonts w:hint="eastAsia" w:ascii="宋体" w:hAnsi="宋体" w:cs="宋体"/>
                <w:szCs w:val="21"/>
              </w:rPr>
              <w:t>服务方案不够全面，无针对性，且售后服务、质保期后服务等技术指导方案内容不够周全，备品、配件、耗材、维修的明细、价格或折扣较为合理的，得5分；</w:t>
            </w:r>
          </w:p>
          <w:p w14:paraId="35E54CC0">
            <w:pPr>
              <w:spacing w:line="300" w:lineRule="exact"/>
              <w:rPr>
                <w:rFonts w:hint="eastAsia" w:ascii="宋体" w:hAnsi="宋体" w:cs="宋体"/>
                <w:szCs w:val="21"/>
              </w:rPr>
            </w:pPr>
            <w:r>
              <w:rPr>
                <w:rFonts w:hint="eastAsia" w:ascii="宋体" w:hAnsi="宋体" w:cs="宋体"/>
                <w:szCs w:val="21"/>
              </w:rPr>
              <w:t>方案无实质性内容、没有可操作性，备品、配件、耗材、维修的明细、价格或折扣不太合理得2分；</w:t>
            </w:r>
          </w:p>
          <w:p w14:paraId="38BE44A8">
            <w:pPr>
              <w:spacing w:line="300" w:lineRule="auto"/>
              <w:rPr>
                <w:rFonts w:hint="eastAsia" w:ascii="宋体" w:hAnsi="宋体" w:cs="宋体"/>
                <w:szCs w:val="21"/>
              </w:rPr>
            </w:pPr>
            <w:r>
              <w:rPr>
                <w:rFonts w:hint="eastAsia" w:ascii="宋体" w:hAnsi="宋体" w:cs="宋体"/>
                <w:szCs w:val="21"/>
              </w:rPr>
              <w:t>未提供的得0分。</w:t>
            </w:r>
          </w:p>
        </w:tc>
        <w:tc>
          <w:tcPr>
            <w:tcW w:w="344" w:type="pct"/>
            <w:tcBorders>
              <w:top w:val="single" w:color="auto" w:sz="4" w:space="0"/>
              <w:left w:val="single" w:color="auto" w:sz="4" w:space="0"/>
              <w:right w:val="single" w:color="auto" w:sz="4" w:space="0"/>
            </w:tcBorders>
            <w:vAlign w:val="center"/>
          </w:tcPr>
          <w:p w14:paraId="765CB1E0">
            <w:pPr>
              <w:tabs>
                <w:tab w:val="center" w:pos="251"/>
                <w:tab w:val="left" w:pos="365"/>
              </w:tabs>
              <w:spacing w:line="400" w:lineRule="exact"/>
              <w:rPr>
                <w:rFonts w:hint="eastAsia" w:ascii="宋体" w:hAnsi="宋体" w:eastAsia="宋体" w:cs="宋体"/>
                <w:b/>
                <w:bCs/>
                <w:sz w:val="24"/>
                <w:szCs w:val="24"/>
              </w:rPr>
            </w:pPr>
            <w:r>
              <w:rPr>
                <w:rFonts w:hint="eastAsia" w:ascii="宋体" w:hAnsi="宋体" w:eastAsia="宋体" w:cs="宋体"/>
                <w:b/>
                <w:bCs/>
                <w:sz w:val="24"/>
                <w:szCs w:val="24"/>
              </w:rPr>
              <w:t>8</w:t>
            </w:r>
          </w:p>
        </w:tc>
      </w:tr>
      <w:tr w14:paraId="381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50F9463C">
            <w:pPr>
              <w:spacing w:line="400" w:lineRule="exact"/>
              <w:jc w:val="center"/>
              <w:rPr>
                <w:rFonts w:hint="eastAsia" w:ascii="宋体" w:hAnsi="宋体" w:eastAsia="宋体" w:cs="宋体"/>
                <w:b/>
                <w:bCs/>
                <w:sz w:val="24"/>
                <w:szCs w:val="24"/>
              </w:rPr>
            </w:pPr>
          </w:p>
        </w:tc>
        <w:tc>
          <w:tcPr>
            <w:tcW w:w="691" w:type="pct"/>
            <w:tcBorders>
              <w:left w:val="single" w:color="auto" w:sz="4" w:space="0"/>
              <w:right w:val="single" w:color="auto" w:sz="4" w:space="0"/>
            </w:tcBorders>
            <w:vAlign w:val="center"/>
          </w:tcPr>
          <w:p w14:paraId="0608415E">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合计</w:t>
            </w:r>
          </w:p>
        </w:tc>
        <w:tc>
          <w:tcPr>
            <w:tcW w:w="3558" w:type="pct"/>
            <w:tcBorders>
              <w:left w:val="single" w:color="auto" w:sz="4" w:space="0"/>
              <w:right w:val="single" w:color="auto" w:sz="4" w:space="0"/>
            </w:tcBorders>
            <w:vAlign w:val="center"/>
          </w:tcPr>
          <w:p w14:paraId="05C07743">
            <w:pPr>
              <w:spacing w:line="400" w:lineRule="exact"/>
              <w:jc w:val="center"/>
              <w:rPr>
                <w:rFonts w:hint="eastAsia" w:ascii="宋体" w:hAnsi="宋体" w:eastAsia="宋体" w:cs="宋体"/>
                <w:b/>
                <w:bCs/>
                <w:sz w:val="24"/>
                <w:szCs w:val="24"/>
              </w:rPr>
            </w:pPr>
          </w:p>
        </w:tc>
        <w:tc>
          <w:tcPr>
            <w:tcW w:w="344" w:type="pct"/>
            <w:tcBorders>
              <w:left w:val="single" w:color="auto" w:sz="4" w:space="0"/>
              <w:right w:val="single" w:color="auto" w:sz="4" w:space="0"/>
            </w:tcBorders>
            <w:vAlign w:val="center"/>
          </w:tcPr>
          <w:p w14:paraId="43ABFD16">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3529C9BE">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1F2D3B3E">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25467C5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1C1DB02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39FBED7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10D1962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537AC25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277E71D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38E18CE9">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3FE797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32B155F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583C4B2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1C1B461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5D5CF26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6.异常低价审查</w:t>
      </w:r>
    </w:p>
    <w:p w14:paraId="51CBC0D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6.1评标委员会启动异常低价投标审查的情形和具体要求，执行</w:t>
      </w:r>
      <w:r>
        <w:rPr>
          <w:rFonts w:hint="eastAsia" w:ascii="宋体" w:hAnsi="宋体" w:eastAsia="宋体" w:cs="宋体"/>
          <w:b/>
          <w:sz w:val="24"/>
          <w:szCs w:val="24"/>
          <w:lang w:val="zh-CN"/>
        </w:rPr>
        <w:t>《关于推动解决政府采购异常低价问题相关工作的通知》（苏财购〔2025〕62号）</w:t>
      </w:r>
    </w:p>
    <w:p w14:paraId="10B1E22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6.2评标过程中出现下列情形之一的，评标委员会应当启动异常低价投标审查程序： </w:t>
      </w:r>
    </w:p>
    <w:p w14:paraId="133CE6A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22696644">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40851120">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4BEECAF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2ED7DD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.本国产品的价格扣除</w:t>
      </w:r>
    </w:p>
    <w:p w14:paraId="0C014A3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7.1</w:t>
      </w:r>
      <w:r>
        <w:rPr>
          <w:rFonts w:ascii="宋体" w:hAnsi="宋体" w:eastAsia="宋体" w:cs="宋体"/>
          <w:b/>
          <w:sz w:val="24"/>
          <w:szCs w:val="24"/>
        </w:rPr>
        <w:t>本国产品标准、本国产品标准的适用范围、对本国产品的支持政策等详见《国务院办公厅关于在政府采购中实施本国产品标准及相关政策的通知》（国办发〔2025〕34号）。</w:t>
      </w:r>
    </w:p>
    <w:p w14:paraId="2889FBA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w:t>
      </w:r>
      <w:r>
        <w:rPr>
          <w:rFonts w:ascii="宋体" w:hAnsi="宋体" w:eastAsia="宋体" w:cs="宋体"/>
          <w:b/>
          <w:sz w:val="24"/>
          <w:szCs w:val="24"/>
        </w:rPr>
        <w:t>.2 政府采购活动中既有本国产品又有非本国产品参与竞争的，依法对本国产品给予价格评审优惠，对本国产品的报价给予20%的价格扣除，用扣除后的价格参与评审。</w:t>
      </w:r>
    </w:p>
    <w:p w14:paraId="5087E1F3">
      <w:pPr>
        <w:spacing w:line="360" w:lineRule="auto"/>
        <w:ind w:firstLine="482" w:firstLineChars="200"/>
        <w:rPr>
          <w:rFonts w:hint="eastAsia" w:ascii="宋体" w:hAnsi="宋体" w:eastAsia="宋体" w:cs="宋体"/>
          <w:b/>
          <w:bCs/>
          <w:sz w:val="36"/>
          <w:szCs w:val="36"/>
        </w:rPr>
      </w:pPr>
      <w:r>
        <w:rPr>
          <w:rFonts w:hint="eastAsia" w:ascii="宋体" w:hAnsi="宋体" w:eastAsia="宋体" w:cs="宋体"/>
          <w:b/>
          <w:sz w:val="24"/>
          <w:szCs w:val="24"/>
        </w:rPr>
        <w:t>7.3</w:t>
      </w:r>
      <w:r>
        <w:rPr>
          <w:rFonts w:ascii="宋体" w:hAnsi="宋体" w:eastAsia="宋体" w:cs="宋体"/>
          <w:b/>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F40E88">
      <w:pPr>
        <w:pStyle w:val="2"/>
        <w:numPr>
          <w:ilvl w:val="0"/>
          <w:numId w:val="4"/>
        </w:numPr>
        <w:rPr>
          <w:rFonts w:hint="eastAsia" w:ascii="宋体" w:hAnsi="宋体" w:eastAsia="宋体" w:cs="宋体"/>
          <w:b/>
          <w:bCs/>
          <w:sz w:val="32"/>
          <w:szCs w:val="32"/>
        </w:rPr>
      </w:pPr>
      <w:bookmarkStart w:id="51" w:name="_Toc13969"/>
      <w:r>
        <w:rPr>
          <w:rFonts w:hint="eastAsia" w:ascii="宋体" w:hAnsi="宋体" w:eastAsia="宋体" w:cs="宋体"/>
          <w:b/>
          <w:bCs/>
          <w:sz w:val="32"/>
          <w:szCs w:val="32"/>
        </w:rPr>
        <w:t xml:space="preserve"> 拟签订的合同文本</w:t>
      </w:r>
      <w:bookmarkEnd w:id="51"/>
    </w:p>
    <w:p w14:paraId="38DE366C">
      <w:pPr>
        <w:spacing w:line="360" w:lineRule="auto"/>
        <w:jc w:val="center"/>
      </w:pPr>
      <w:bookmarkStart w:id="52" w:name="_Toc30691"/>
      <w:r>
        <w:rPr>
          <w:rFonts w:hint="eastAsia" w:ascii="Arial" w:hAnsi="Arial" w:cs="Arial"/>
          <w:b/>
          <w:bCs/>
          <w:sz w:val="32"/>
          <w:szCs w:val="44"/>
        </w:rPr>
        <w:t xml:space="preserve">第五章 </w:t>
      </w:r>
      <w:r>
        <w:rPr>
          <w:rFonts w:ascii="Arial" w:hAnsi="Arial" w:cs="Arial"/>
          <w:b/>
          <w:bCs/>
          <w:sz w:val="32"/>
          <w:szCs w:val="44"/>
        </w:rPr>
        <w:t>合同主要条款及格式</w:t>
      </w:r>
      <w:bookmarkEnd w:id="52"/>
      <w:r>
        <w:rPr>
          <w:rFonts w:hint="eastAsia" w:ascii="Arial" w:hAnsi="Arial" w:cs="Arial"/>
          <w:b/>
          <w:bCs/>
          <w:sz w:val="32"/>
          <w:szCs w:val="44"/>
        </w:rPr>
        <w:t>（货物类）</w:t>
      </w:r>
    </w:p>
    <w:p w14:paraId="3FDA9DDC">
      <w:pPr>
        <w:pStyle w:val="14"/>
        <w:spacing w:before="120" w:after="120" w:line="360" w:lineRule="auto"/>
        <w:ind w:firstLine="480" w:firstLineChars="200"/>
        <w:rPr>
          <w:rFonts w:hint="eastAsia" w:hAnsi="宋体" w:cs="宋体"/>
          <w:b/>
          <w:bCs/>
          <w:sz w:val="24"/>
          <w:u w:val="single"/>
        </w:rPr>
      </w:pPr>
      <w:r>
        <w:rPr>
          <w:rFonts w:hint="eastAsia" w:hAnsi="宋体" w:cs="宋体"/>
          <w:b/>
          <w:bCs/>
          <w:sz w:val="24"/>
        </w:rPr>
        <w:t xml:space="preserve">  </w:t>
      </w:r>
      <w:r>
        <w:rPr>
          <w:rFonts w:hint="eastAsia" w:hAnsi="宋体" w:cs="宋体"/>
          <w:b/>
          <w:bCs/>
          <w:sz w:val="24"/>
          <w:u w:val="single"/>
        </w:rPr>
        <w:t xml:space="preserve">  南京医科大学                                    项目合同              </w:t>
      </w:r>
    </w:p>
    <w:p w14:paraId="40E6C57B">
      <w:pPr>
        <w:pStyle w:val="14"/>
        <w:spacing w:before="120" w:after="120" w:line="360" w:lineRule="auto"/>
        <w:ind w:firstLine="420" w:firstLineChars="200"/>
        <w:rPr>
          <w:rFonts w:hint="eastAsia" w:hAnsi="宋体" w:cs="宋体"/>
        </w:rPr>
      </w:pPr>
      <w:r>
        <w:rPr>
          <w:rFonts w:hint="eastAsia" w:hAnsi="宋体" w:cs="宋体"/>
        </w:rPr>
        <w:t xml:space="preserve">甲方：（买方）_________         乙方：（卖方）_________ </w:t>
      </w:r>
    </w:p>
    <w:p w14:paraId="7032E13D">
      <w:pPr>
        <w:pStyle w:val="14"/>
        <w:spacing w:before="120" w:after="120" w:line="360" w:lineRule="auto"/>
        <w:ind w:firstLine="420" w:firstLineChars="200"/>
        <w:rPr>
          <w:rFonts w:hint="eastAsia"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法定代表人：</w:t>
      </w:r>
      <w:r>
        <w:rPr>
          <w:rFonts w:hint="eastAsia" w:hAnsi="宋体" w:cs="宋体"/>
          <w:u w:val="single"/>
        </w:rPr>
        <w:t xml:space="preserve">           </w:t>
      </w:r>
    </w:p>
    <w:p w14:paraId="6AF7CE07">
      <w:pPr>
        <w:pStyle w:val="14"/>
        <w:spacing w:before="120" w:after="120" w:line="360" w:lineRule="auto"/>
        <w:ind w:firstLine="420" w:firstLineChars="20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地址：</w:t>
      </w:r>
      <w:r>
        <w:rPr>
          <w:rFonts w:hint="eastAsia" w:hAnsi="宋体" w:cs="宋体"/>
          <w:u w:val="single"/>
        </w:rPr>
        <w:t xml:space="preserve">                 </w:t>
      </w:r>
    </w:p>
    <w:p w14:paraId="3FA7DFE6">
      <w:pPr>
        <w:pStyle w:val="14"/>
        <w:spacing w:before="120" w:after="120" w:line="360" w:lineRule="auto"/>
        <w:ind w:firstLine="420" w:firstLineChars="200"/>
        <w:rPr>
          <w:rFonts w:hint="eastAsia" w:hAnsi="宋体" w:cs="宋体"/>
          <w:u w:val="single"/>
        </w:rPr>
      </w:pPr>
      <w:r>
        <w:rPr>
          <w:rFonts w:hint="eastAsia" w:hAnsi="宋体" w:cs="宋体"/>
        </w:rPr>
        <w:t>联系人：</w:t>
      </w:r>
      <w:r>
        <w:rPr>
          <w:rFonts w:hint="eastAsia" w:hAnsi="宋体" w:cs="宋体"/>
          <w:u w:val="single"/>
        </w:rPr>
        <w:t xml:space="preserve">              </w:t>
      </w:r>
      <w:r>
        <w:rPr>
          <w:rFonts w:hint="eastAsia" w:hAnsi="宋体" w:cs="宋体"/>
        </w:rPr>
        <w:t xml:space="preserve">         联系人：</w:t>
      </w:r>
      <w:r>
        <w:rPr>
          <w:rFonts w:hint="eastAsia" w:hAnsi="宋体" w:cs="宋体"/>
          <w:u w:val="single"/>
        </w:rPr>
        <w:t xml:space="preserve">                </w:t>
      </w:r>
    </w:p>
    <w:p w14:paraId="2645500D">
      <w:pPr>
        <w:pStyle w:val="14"/>
        <w:spacing w:before="120" w:after="120" w:line="360" w:lineRule="auto"/>
        <w:ind w:firstLine="420" w:firstLineChars="200"/>
        <w:rPr>
          <w:rFonts w:hint="eastAsia" w:hAnsi="宋体" w:cs="宋体"/>
        </w:rPr>
      </w:pPr>
      <w:r>
        <w:rPr>
          <w:rFonts w:hint="eastAsia" w:hAnsi="宋体" w:cs="宋体"/>
        </w:rPr>
        <w:t>联系方式：</w:t>
      </w:r>
      <w:r>
        <w:rPr>
          <w:rFonts w:hint="eastAsia" w:hAnsi="宋体" w:cs="宋体"/>
          <w:u w:val="single"/>
        </w:rPr>
        <w:t xml:space="preserve">            </w:t>
      </w:r>
      <w:r>
        <w:rPr>
          <w:rFonts w:hint="eastAsia" w:hAnsi="宋体" w:cs="宋体"/>
        </w:rPr>
        <w:t xml:space="preserve">         联系方式：</w:t>
      </w:r>
      <w:r>
        <w:rPr>
          <w:rFonts w:hint="eastAsia" w:hAnsi="宋体" w:cs="宋体"/>
          <w:u w:val="single"/>
        </w:rPr>
        <w:t xml:space="preserve">             </w:t>
      </w:r>
      <w:r>
        <w:rPr>
          <w:rFonts w:hint="eastAsia" w:hAnsi="宋体" w:cs="宋体"/>
        </w:rPr>
        <w:t xml:space="preserve">  </w:t>
      </w:r>
    </w:p>
    <w:p w14:paraId="4C1CBFDD">
      <w:pPr>
        <w:pStyle w:val="14"/>
        <w:spacing w:before="120" w:after="120" w:line="360" w:lineRule="auto"/>
        <w:ind w:firstLine="420" w:firstLineChars="200"/>
        <w:rPr>
          <w:rFonts w:hint="eastAsia" w:hAnsi="宋体" w:cs="宋体"/>
        </w:rPr>
      </w:pPr>
      <w:r>
        <w:rPr>
          <w:rFonts w:hint="eastAsia" w:hAnsi="宋体" w:cs="宋体"/>
        </w:rPr>
        <w:t xml:space="preserve">甲、乙双方根据南京医科大学 </w:t>
      </w:r>
      <w:r>
        <w:rPr>
          <w:rFonts w:hint="eastAsia" w:hAnsi="宋体" w:cs="宋体"/>
          <w:u w:val="single"/>
        </w:rPr>
        <w:t xml:space="preserve">                    项目 </w:t>
      </w:r>
      <w:r>
        <w:rPr>
          <w:rFonts w:hint="eastAsia" w:hAnsi="宋体" w:cs="宋体"/>
        </w:rPr>
        <w:t>公开招标的结果，本着自愿及平等互利的原则，就甲方向乙方购买本合同约定的货物事宜，签署本合同。</w:t>
      </w:r>
    </w:p>
    <w:p w14:paraId="05F96385">
      <w:pPr>
        <w:pStyle w:val="14"/>
        <w:spacing w:before="120" w:after="120" w:line="360" w:lineRule="auto"/>
        <w:ind w:firstLine="420" w:firstLineChars="200"/>
        <w:rPr>
          <w:rFonts w:hint="eastAsia" w:hAnsi="宋体" w:cs="宋体"/>
          <w:b/>
        </w:rPr>
      </w:pPr>
      <w:r>
        <w:rPr>
          <w:rFonts w:hint="eastAsia" w:hAnsi="宋体" w:cs="宋体"/>
          <w:b/>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3984488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4B6B9DD0">
            <w:pPr>
              <w:spacing w:line="240" w:lineRule="atLeast"/>
              <w:jc w:val="center"/>
              <w:rPr>
                <w:rFonts w:hint="eastAsia" w:ascii="宋体" w:hAnsi="宋体" w:cs="宋体"/>
                <w:b/>
                <w:szCs w:val="21"/>
              </w:rPr>
            </w:pPr>
            <w:r>
              <w:rPr>
                <w:rFonts w:hint="eastAsia" w:ascii="宋体" w:hAnsi="宋体" w:cs="宋体"/>
                <w:b/>
                <w:szCs w:val="21"/>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7A920CC0">
            <w:pPr>
              <w:spacing w:line="240" w:lineRule="atLeast"/>
              <w:jc w:val="center"/>
              <w:rPr>
                <w:rFonts w:hint="eastAsia" w:ascii="宋体" w:hAnsi="宋体" w:cs="宋体"/>
                <w:b/>
                <w:szCs w:val="21"/>
              </w:rPr>
            </w:pPr>
            <w:r>
              <w:rPr>
                <w:rFonts w:hint="eastAsia" w:ascii="宋体" w:hAnsi="宋体" w:cs="宋体"/>
                <w:b/>
                <w:szCs w:val="21"/>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500019EF">
            <w:pPr>
              <w:spacing w:line="240" w:lineRule="atLeast"/>
              <w:jc w:val="center"/>
              <w:rPr>
                <w:rFonts w:hint="eastAsia" w:ascii="宋体" w:hAnsi="宋体" w:cs="宋体"/>
                <w:b/>
                <w:szCs w:val="21"/>
              </w:rPr>
            </w:pPr>
            <w:r>
              <w:rPr>
                <w:rFonts w:hint="eastAsia" w:ascii="宋体" w:hAnsi="宋体" w:cs="宋体"/>
                <w:b/>
                <w:szCs w:val="21"/>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2EEFCD27">
            <w:pPr>
              <w:spacing w:line="240" w:lineRule="atLeast"/>
              <w:jc w:val="center"/>
              <w:rPr>
                <w:rFonts w:hint="eastAsia" w:ascii="宋体" w:hAnsi="宋体" w:cs="宋体"/>
                <w:b/>
                <w:szCs w:val="21"/>
              </w:rPr>
            </w:pPr>
            <w:r>
              <w:rPr>
                <w:rFonts w:hint="eastAsia" w:ascii="宋体" w:hAnsi="宋体" w:cs="宋体"/>
                <w:b/>
                <w:szCs w:val="21"/>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409E1727">
            <w:pPr>
              <w:spacing w:line="240" w:lineRule="atLeast"/>
              <w:jc w:val="center"/>
              <w:rPr>
                <w:rFonts w:hint="eastAsia" w:ascii="宋体" w:hAnsi="宋体" w:cs="宋体"/>
                <w:b/>
                <w:szCs w:val="21"/>
              </w:rPr>
            </w:pPr>
            <w:r>
              <w:rPr>
                <w:rFonts w:hint="eastAsia" w:ascii="宋体" w:hAnsi="宋体" w:cs="宋体"/>
                <w:b/>
                <w:szCs w:val="21"/>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0BEAFFAC">
            <w:pPr>
              <w:spacing w:line="240" w:lineRule="atLeast"/>
              <w:jc w:val="center"/>
              <w:rPr>
                <w:rFonts w:hint="eastAsia" w:ascii="宋体" w:hAnsi="宋体" w:cs="宋体"/>
                <w:b/>
                <w:szCs w:val="21"/>
              </w:rPr>
            </w:pPr>
            <w:r>
              <w:rPr>
                <w:rFonts w:hint="eastAsia" w:ascii="宋体" w:hAnsi="宋体" w:cs="宋体"/>
                <w:b/>
                <w:szCs w:val="21"/>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515F2E6B">
            <w:pPr>
              <w:spacing w:line="240" w:lineRule="atLeast"/>
              <w:jc w:val="center"/>
              <w:rPr>
                <w:rFonts w:hint="eastAsia" w:ascii="宋体" w:hAnsi="宋体" w:cs="宋体"/>
                <w:b/>
                <w:szCs w:val="21"/>
              </w:rPr>
            </w:pPr>
            <w:r>
              <w:rPr>
                <w:rFonts w:hint="eastAsia" w:ascii="宋体" w:hAnsi="宋体" w:cs="宋体"/>
                <w:b/>
                <w:szCs w:val="21"/>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4B849CE8">
            <w:pPr>
              <w:rPr>
                <w:rFonts w:hint="eastAsia" w:ascii="宋体" w:hAnsi="宋体" w:cs="宋体"/>
                <w:b/>
                <w:szCs w:val="21"/>
              </w:rPr>
            </w:pPr>
            <w:r>
              <w:rPr>
                <w:rFonts w:hint="eastAsia" w:ascii="宋体" w:hAnsi="宋体" w:cs="宋体"/>
                <w:b/>
                <w:szCs w:val="21"/>
              </w:rPr>
              <w:t>总价（元）</w:t>
            </w:r>
          </w:p>
        </w:tc>
      </w:tr>
      <w:tr w14:paraId="0F92780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22DFFBA7">
            <w:pPr>
              <w:spacing w:line="600" w:lineRule="atLeast"/>
              <w:jc w:val="center"/>
              <w:rPr>
                <w:rFonts w:hint="eastAsia" w:ascii="宋体" w:hAnsi="宋体" w:cs="宋体"/>
                <w:b/>
                <w:szCs w:val="21"/>
              </w:rPr>
            </w:pPr>
            <w:r>
              <w:rPr>
                <w:rFonts w:hint="eastAsia" w:ascii="宋体" w:hAnsi="宋体" w:cs="宋体"/>
                <w:b/>
                <w:szCs w:val="21"/>
              </w:rPr>
              <w:t>1</w:t>
            </w:r>
          </w:p>
        </w:tc>
        <w:tc>
          <w:tcPr>
            <w:tcW w:w="741" w:type="pct"/>
            <w:tcBorders>
              <w:top w:val="single" w:color="auto" w:sz="4" w:space="0"/>
              <w:left w:val="single" w:color="auto" w:sz="4" w:space="0"/>
              <w:bottom w:val="single" w:color="auto" w:sz="4" w:space="0"/>
              <w:right w:val="single" w:color="auto" w:sz="4" w:space="0"/>
            </w:tcBorders>
            <w:vAlign w:val="center"/>
          </w:tcPr>
          <w:p w14:paraId="05C5F283">
            <w:pPr>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15F551F3">
            <w:pPr>
              <w:spacing w:line="360" w:lineRule="auto"/>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7F55A041">
            <w:pPr>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12F1DAAC">
            <w:pPr>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635EB21A">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42E3836F">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2D361A0F">
            <w:pPr>
              <w:spacing w:line="360" w:lineRule="auto"/>
              <w:jc w:val="center"/>
              <w:rPr>
                <w:rFonts w:hint="eastAsia" w:ascii="宋体" w:hAnsi="宋体" w:cs="宋体"/>
                <w:szCs w:val="21"/>
              </w:rPr>
            </w:pPr>
          </w:p>
        </w:tc>
      </w:tr>
      <w:tr w14:paraId="7E83FE6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0113A8CC">
            <w:pPr>
              <w:spacing w:line="600" w:lineRule="atLeast"/>
              <w:jc w:val="center"/>
              <w:rPr>
                <w:rFonts w:hint="eastAsia" w:ascii="宋体" w:hAnsi="宋体" w:cs="宋体"/>
                <w:b/>
                <w:szCs w:val="21"/>
              </w:rPr>
            </w:pPr>
            <w:r>
              <w:rPr>
                <w:rFonts w:hint="eastAsia" w:ascii="宋体" w:hAnsi="宋体" w:cs="宋体"/>
                <w:b/>
                <w:szCs w:val="21"/>
              </w:rPr>
              <w:t>2</w:t>
            </w:r>
          </w:p>
        </w:tc>
        <w:tc>
          <w:tcPr>
            <w:tcW w:w="741" w:type="pct"/>
            <w:tcBorders>
              <w:top w:val="single" w:color="auto" w:sz="4" w:space="0"/>
              <w:left w:val="single" w:color="auto" w:sz="4" w:space="0"/>
              <w:bottom w:val="single" w:color="auto" w:sz="4" w:space="0"/>
              <w:right w:val="single" w:color="auto" w:sz="4" w:space="0"/>
            </w:tcBorders>
            <w:vAlign w:val="center"/>
          </w:tcPr>
          <w:p w14:paraId="6A3F3E13">
            <w:pPr>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173D3FF0">
            <w:pPr>
              <w:spacing w:line="360" w:lineRule="auto"/>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3CAA1BF">
            <w:pPr>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FABE1C6">
            <w:pPr>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7001240C">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76D0C642">
            <w:pPr>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4252D361">
            <w:pPr>
              <w:spacing w:line="360" w:lineRule="auto"/>
              <w:jc w:val="center"/>
              <w:rPr>
                <w:rFonts w:hint="eastAsia" w:ascii="宋体" w:hAnsi="宋体" w:cs="宋体"/>
                <w:szCs w:val="21"/>
              </w:rPr>
            </w:pPr>
          </w:p>
        </w:tc>
      </w:tr>
      <w:tr w14:paraId="09382B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28C3071D">
            <w:pPr>
              <w:spacing w:line="300" w:lineRule="exact"/>
              <w:rPr>
                <w:rFonts w:hint="eastAsia" w:ascii="宋体" w:hAnsi="宋体" w:cs="宋体"/>
                <w:szCs w:val="21"/>
              </w:rPr>
            </w:pPr>
            <w:r>
              <w:rPr>
                <w:rFonts w:hint="eastAsia" w:ascii="宋体" w:hAnsi="宋体" w:cs="宋体"/>
                <w:b/>
                <w:szCs w:val="21"/>
              </w:rPr>
              <w:t xml:space="preserve">总价（人民币大写）：                         </w:t>
            </w:r>
            <w:r>
              <w:rPr>
                <w:rFonts w:hint="eastAsia" w:ascii="宋体" w:hAnsi="宋体" w:cs="宋体"/>
                <w:szCs w:val="21"/>
              </w:rPr>
              <w:t>合计（小写）：</w:t>
            </w:r>
          </w:p>
          <w:p w14:paraId="5CF4B3C8">
            <w:pPr>
              <w:spacing w:line="300" w:lineRule="exact"/>
              <w:jc w:val="center"/>
              <w:rPr>
                <w:rFonts w:hint="eastAsia" w:ascii="宋体" w:hAnsi="宋体" w:cs="宋体"/>
                <w:szCs w:val="21"/>
              </w:rPr>
            </w:pPr>
          </w:p>
          <w:p w14:paraId="32A1EE1A">
            <w:pPr>
              <w:spacing w:line="300" w:lineRule="exact"/>
              <w:jc w:val="center"/>
              <w:rPr>
                <w:rFonts w:hint="eastAsia" w:ascii="宋体" w:hAnsi="宋体" w:cs="宋体"/>
                <w:szCs w:val="21"/>
              </w:rPr>
            </w:pPr>
          </w:p>
        </w:tc>
      </w:tr>
      <w:tr w14:paraId="4B09A9B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4ADFD485">
            <w:pPr>
              <w:spacing w:line="300" w:lineRule="exact"/>
              <w:rPr>
                <w:rFonts w:hint="eastAsia" w:ascii="宋体" w:hAnsi="宋体" w:cs="宋体"/>
                <w:szCs w:val="21"/>
              </w:rPr>
            </w:pPr>
            <w:r>
              <w:rPr>
                <w:rFonts w:hint="eastAsia" w:ascii="宋体" w:hAnsi="宋体" w:cs="宋体"/>
                <w:szCs w:val="21"/>
              </w:rPr>
              <w:t>说明：</w:t>
            </w:r>
          </w:p>
          <w:p w14:paraId="07E8DAD8">
            <w:pPr>
              <w:spacing w:line="300" w:lineRule="exact"/>
              <w:rPr>
                <w:rFonts w:hint="eastAsia" w:ascii="宋体" w:hAnsi="宋体" w:cs="宋体"/>
                <w:szCs w:val="21"/>
              </w:rPr>
            </w:pPr>
            <w:r>
              <w:rPr>
                <w:rFonts w:hint="eastAsia" w:ascii="宋体" w:hAnsi="宋体" w:cs="宋体"/>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0B2052DC">
            <w:pPr>
              <w:spacing w:line="300" w:lineRule="exact"/>
              <w:rPr>
                <w:rFonts w:hint="eastAsia" w:ascii="宋体" w:hAnsi="宋体" w:cs="宋体"/>
                <w:szCs w:val="21"/>
              </w:rPr>
            </w:pPr>
            <w:r>
              <w:rPr>
                <w:rFonts w:hint="eastAsia" w:ascii="宋体" w:hAnsi="宋体" w:cs="宋体"/>
                <w:szCs w:val="21"/>
              </w:rPr>
              <w:t>此外，</w:t>
            </w:r>
          </w:p>
          <w:p w14:paraId="721772D9">
            <w:pPr>
              <w:spacing w:line="300" w:lineRule="exact"/>
              <w:rPr>
                <w:rFonts w:hint="eastAsia" w:ascii="宋体" w:hAnsi="宋体" w:cs="宋体"/>
                <w:szCs w:val="21"/>
              </w:rPr>
            </w:pPr>
            <w:r>
              <w:rPr>
                <w:rFonts w:hint="eastAsia" w:ascii="宋体" w:hAnsi="宋体" w:cs="宋体"/>
                <w:szCs w:val="21"/>
              </w:rPr>
              <w:t>（1）若合同在履行过程中因国家政策调整，不在进口货物免税清单内，加征的关税亦包含在本合同总价款中。</w:t>
            </w:r>
          </w:p>
          <w:p w14:paraId="089DE021">
            <w:pPr>
              <w:spacing w:line="300" w:lineRule="exact"/>
              <w:rPr>
                <w:rFonts w:hint="eastAsia" w:ascii="宋体" w:hAnsi="宋体" w:cs="宋体"/>
                <w:szCs w:val="21"/>
              </w:rPr>
            </w:pPr>
            <w:r>
              <w:rPr>
                <w:rFonts w:hint="eastAsia" w:ascii="宋体" w:hAnsi="宋体" w:cs="宋体"/>
                <w:szCs w:val="21"/>
              </w:rPr>
              <w:t>（2）进口免税货物且在国务院关税税则委员会公告的加征关税商品清单范围内，加征的关税亦包含在本合同总价款中。</w:t>
            </w:r>
          </w:p>
          <w:p w14:paraId="2BABF7AE">
            <w:pPr>
              <w:spacing w:line="300" w:lineRule="exact"/>
              <w:rPr>
                <w:rFonts w:hint="eastAsia" w:ascii="宋体" w:hAnsi="宋体" w:cs="宋体"/>
                <w:szCs w:val="21"/>
              </w:rPr>
            </w:pPr>
            <w:r>
              <w:rPr>
                <w:rFonts w:hint="eastAsia" w:ascii="宋体" w:hAnsi="宋体" w:cs="宋体"/>
                <w:szCs w:val="21"/>
              </w:rPr>
              <w:t>以上两种情况，甲方按照采购合同约定的付款方式支付给委托的外贸公司后，甲方即完成向乙方付款义务，乙方不得再向甲方追索本项目款项。</w:t>
            </w:r>
          </w:p>
          <w:p w14:paraId="7F498FB2">
            <w:pPr>
              <w:spacing w:line="300" w:lineRule="exact"/>
              <w:rPr>
                <w:rFonts w:hint="eastAsia" w:ascii="宋体" w:hAnsi="宋体" w:cs="宋体"/>
                <w:szCs w:val="21"/>
              </w:rPr>
            </w:pPr>
            <w:r>
              <w:rPr>
                <w:rFonts w:hint="eastAsia" w:ascii="宋体" w:hAnsi="宋体" w:cs="宋体"/>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441A966D">
            <w:pPr>
              <w:spacing w:line="300" w:lineRule="exact"/>
              <w:rPr>
                <w:rFonts w:hint="eastAsia" w:ascii="宋体" w:hAnsi="宋体" w:cs="宋体"/>
                <w:szCs w:val="21"/>
              </w:rPr>
            </w:pPr>
            <w:r>
              <w:rPr>
                <w:rFonts w:hint="eastAsia" w:ascii="宋体" w:hAnsi="宋体" w:cs="宋体"/>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4CBFB9D3">
      <w:pPr>
        <w:pStyle w:val="14"/>
        <w:spacing w:before="120" w:after="120" w:line="360" w:lineRule="auto"/>
        <w:ind w:firstLine="420" w:firstLineChars="200"/>
        <w:rPr>
          <w:rFonts w:hint="eastAsia" w:hAnsi="宋体" w:cs="宋体"/>
          <w:b/>
        </w:rPr>
      </w:pPr>
      <w:r>
        <w:rPr>
          <w:rFonts w:hint="eastAsia" w:hAnsi="宋体" w:cs="宋体"/>
          <w:b/>
        </w:rPr>
        <w:t>二、结算方式</w:t>
      </w:r>
    </w:p>
    <w:p w14:paraId="7248BB47">
      <w:pPr>
        <w:pStyle w:val="14"/>
        <w:spacing w:before="120" w:after="120" w:line="330" w:lineRule="atLeast"/>
        <w:ind w:firstLine="420" w:firstLineChars="200"/>
        <w:rPr>
          <w:ins w:id="2" w:author="rain" w:date="2026-05-08T15:02:00Z"/>
          <w:rFonts w:hint="eastAsia" w:hAnsi="宋体" w:eastAsia="宋体"/>
          <w:sz w:val="24"/>
          <w:szCs w:val="28"/>
        </w:rPr>
      </w:pPr>
      <w:r>
        <w:rPr>
          <w:rFonts w:hint="eastAsia" w:hAnsi="宋体" w:cs="宋体"/>
        </w:rPr>
        <w:t>2.1结算方式：</w:t>
      </w:r>
    </w:p>
    <w:p w14:paraId="6B4574A6">
      <w:pPr>
        <w:pStyle w:val="14"/>
        <w:spacing w:before="120" w:after="120" w:line="330" w:lineRule="atLeast"/>
        <w:ind w:firstLine="480" w:firstLineChars="200"/>
        <w:rPr>
          <w:ins w:id="3" w:author="rain" w:date="2026-05-08T15:02:00Z"/>
          <w:rFonts w:hint="eastAsia" w:hAnsi="宋体" w:eastAsia="宋体"/>
          <w:sz w:val="24"/>
          <w:szCs w:val="28"/>
        </w:rPr>
      </w:pPr>
      <w:ins w:id="4" w:author="rain" w:date="2026-05-08T15:02:00Z">
        <w:r>
          <w:rPr>
            <w:rFonts w:hAnsi="宋体" w:eastAsia="宋体"/>
            <w:sz w:val="24"/>
            <w:szCs w:val="28"/>
          </w:rPr>
          <w:t>A</w:t>
        </w:r>
      </w:ins>
      <w:ins w:id="5" w:author="rain" w:date="2026-05-08T15:02:00Z">
        <w:r>
          <w:rPr>
            <w:rFonts w:hint="eastAsia" w:hAnsi="宋体" w:eastAsia="宋体"/>
            <w:sz w:val="24"/>
            <w:szCs w:val="28"/>
          </w:rPr>
          <w:t>【</w:t>
        </w:r>
      </w:ins>
      <w:ins w:id="6" w:author="rain" w:date="2026-05-08T15:02:00Z">
        <w:r>
          <w:rPr>
            <w:rFonts w:hAnsi="宋体" w:eastAsia="宋体"/>
            <w:sz w:val="24"/>
            <w:szCs w:val="28"/>
          </w:rPr>
          <w:t>国产设备</w:t>
        </w:r>
      </w:ins>
      <w:ins w:id="7" w:author="rain" w:date="2026-05-08T15:02:00Z">
        <w:r>
          <w:rPr>
            <w:rFonts w:hint="eastAsia" w:hAnsi="宋体" w:eastAsia="宋体"/>
            <w:sz w:val="24"/>
            <w:szCs w:val="28"/>
          </w:rPr>
          <w:t>及进口设备（非免税）】：货物交付、安装、调试且通过验收后一周内（遇寒暑假和法定节假日顺延）甲方支付合同总金额的100%，付款之前需收到乙方开具的合法有效的相应金额发票。</w:t>
        </w:r>
      </w:ins>
    </w:p>
    <w:p w14:paraId="6298E6D5">
      <w:pPr>
        <w:spacing w:line="360" w:lineRule="auto"/>
        <w:ind w:firstLine="440" w:firstLineChars="200"/>
        <w:rPr>
          <w:rFonts w:hint="eastAsia" w:ascii="宋体" w:hAnsi="宋体"/>
          <w:bCs/>
          <w:szCs w:val="21"/>
          <w:u w:val="single"/>
        </w:rPr>
      </w:pPr>
    </w:p>
    <w:p w14:paraId="1EDC7430">
      <w:pPr>
        <w:pStyle w:val="14"/>
        <w:spacing w:line="360" w:lineRule="auto"/>
        <w:ind w:firstLine="420" w:firstLineChars="200"/>
        <w:rPr>
          <w:rFonts w:hint="eastAsia" w:hAnsi="宋体" w:cs="宋体"/>
        </w:rPr>
      </w:pPr>
      <w:r>
        <w:rPr>
          <w:rFonts w:hint="eastAsia" w:hAnsi="宋体" w:cs="宋体"/>
        </w:rPr>
        <w:t>2.2当采购数量与实际使用数量不一致时，乙方应根据实际使用量供货，合同的最终结算金额按实际使用量乘以本合同约定的成交单价进行计算。</w:t>
      </w:r>
    </w:p>
    <w:p w14:paraId="0A62241E">
      <w:pPr>
        <w:pStyle w:val="14"/>
        <w:spacing w:before="120" w:after="120" w:line="360" w:lineRule="auto"/>
        <w:ind w:firstLine="420" w:firstLineChars="200"/>
        <w:rPr>
          <w:rFonts w:hint="eastAsia" w:hAnsi="宋体" w:cs="宋体"/>
        </w:rPr>
      </w:pPr>
      <w:r>
        <w:rPr>
          <w:rFonts w:hint="eastAsia" w:hAnsi="宋体" w:cs="宋体"/>
        </w:rPr>
        <w:t>2.3乙方指定账户信息：</w:t>
      </w:r>
    </w:p>
    <w:p w14:paraId="72103BBB">
      <w:pPr>
        <w:pStyle w:val="14"/>
        <w:spacing w:before="120" w:after="120" w:line="360" w:lineRule="auto"/>
        <w:ind w:left="440" w:leftChars="200"/>
        <w:jc w:val="left"/>
        <w:rPr>
          <w:rFonts w:hint="eastAsia" w:hAnsi="宋体" w:cs="宋体"/>
        </w:rPr>
      </w:pPr>
      <w:r>
        <w:rPr>
          <w:rFonts w:hint="eastAsia" w:hAnsi="宋体" w:cs="宋体"/>
        </w:rPr>
        <w:t>开户行：</w:t>
      </w:r>
    </w:p>
    <w:p w14:paraId="73D074E9">
      <w:pPr>
        <w:pStyle w:val="14"/>
        <w:spacing w:before="120" w:after="120" w:line="360" w:lineRule="auto"/>
        <w:ind w:left="440" w:leftChars="200"/>
        <w:jc w:val="left"/>
        <w:rPr>
          <w:rFonts w:hint="eastAsia" w:hAnsi="宋体" w:cs="宋体"/>
        </w:rPr>
      </w:pPr>
      <w:r>
        <w:rPr>
          <w:rFonts w:hint="eastAsia" w:hAnsi="宋体" w:cs="宋体"/>
        </w:rPr>
        <w:t>户名：</w:t>
      </w:r>
    </w:p>
    <w:p w14:paraId="1F21F1C7">
      <w:pPr>
        <w:pStyle w:val="14"/>
        <w:spacing w:before="120" w:after="120" w:line="360" w:lineRule="auto"/>
        <w:ind w:left="440" w:leftChars="200"/>
        <w:jc w:val="left"/>
        <w:rPr>
          <w:rFonts w:hint="eastAsia" w:hAnsi="宋体" w:cs="宋体"/>
        </w:rPr>
      </w:pPr>
      <w:r>
        <w:rPr>
          <w:rFonts w:hint="eastAsia" w:hAnsi="宋体" w:cs="宋体"/>
        </w:rPr>
        <w:t>账号：</w:t>
      </w:r>
    </w:p>
    <w:p w14:paraId="74451EC1">
      <w:pPr>
        <w:pStyle w:val="14"/>
        <w:spacing w:before="120" w:after="120" w:line="360" w:lineRule="auto"/>
        <w:ind w:left="440" w:leftChars="200"/>
        <w:jc w:val="left"/>
        <w:rPr>
          <w:rFonts w:hint="eastAsia" w:hAnsi="宋体" w:cs="宋体"/>
          <w:u w:val="single"/>
        </w:rPr>
      </w:pPr>
      <w:r>
        <w:rPr>
          <w:rFonts w:hint="eastAsia" w:hAnsi="宋体" w:cs="宋体"/>
        </w:rPr>
        <w:t>上述账户信息，如有变更，乙方应在变更前3日内书面通知甲方。否则，由此产生的后果由乙方承担。</w:t>
      </w:r>
    </w:p>
    <w:p w14:paraId="1AB9CC8C">
      <w:pPr>
        <w:pStyle w:val="14"/>
        <w:spacing w:before="120" w:after="120" w:line="360" w:lineRule="auto"/>
        <w:ind w:firstLine="420" w:firstLineChars="200"/>
        <w:rPr>
          <w:rFonts w:hint="eastAsia" w:hAnsi="宋体" w:cs="宋体"/>
          <w:b/>
        </w:rPr>
      </w:pPr>
      <w:r>
        <w:rPr>
          <w:rFonts w:hint="eastAsia" w:hAnsi="宋体" w:cs="宋体"/>
          <w:b/>
        </w:rPr>
        <w:t>三、交付方式、时间及地点</w:t>
      </w:r>
    </w:p>
    <w:p w14:paraId="64E8E934">
      <w:pPr>
        <w:pStyle w:val="14"/>
        <w:snapToGrid w:val="0"/>
        <w:spacing w:before="120" w:after="120" w:line="360" w:lineRule="auto"/>
        <w:ind w:firstLine="420" w:firstLineChars="200"/>
        <w:jc w:val="left"/>
        <w:rPr>
          <w:rFonts w:hint="eastAsia" w:hAnsi="宋体" w:cs="宋体"/>
          <w:u w:val="single"/>
        </w:rPr>
      </w:pPr>
      <w:r>
        <w:rPr>
          <w:rFonts w:hint="eastAsia" w:hAnsi="宋体" w:cs="宋体"/>
        </w:rPr>
        <w:t>3.1交付方式：</w:t>
      </w:r>
      <w:r>
        <w:rPr>
          <w:rFonts w:hint="eastAsia" w:hAnsi="宋体" w:cs="宋体"/>
          <w:u w:val="single"/>
        </w:rPr>
        <w:t xml:space="preserve">乙方按甲方书面通知之   日，运送至甲方指定地点，经甲方指定收货人书面签收，安装、调试结束，验收合格，交付采购人使用。 </w:t>
      </w:r>
    </w:p>
    <w:p w14:paraId="564761A1">
      <w:pPr>
        <w:pStyle w:val="14"/>
        <w:spacing w:before="120" w:after="120" w:line="360" w:lineRule="auto"/>
        <w:ind w:firstLine="420" w:firstLineChars="200"/>
        <w:rPr>
          <w:rFonts w:hint="eastAsia" w:hAnsi="宋体" w:cs="宋体"/>
        </w:rPr>
      </w:pPr>
      <w:r>
        <w:rPr>
          <w:rFonts w:hint="eastAsia" w:hAnsi="宋体" w:cs="宋体"/>
        </w:rPr>
        <w:t>3.1交付时间：___________________</w:t>
      </w:r>
    </w:p>
    <w:p w14:paraId="0B79535B">
      <w:pPr>
        <w:pStyle w:val="14"/>
        <w:spacing w:before="120" w:after="120" w:line="360" w:lineRule="auto"/>
        <w:ind w:firstLine="420" w:firstLineChars="200"/>
        <w:rPr>
          <w:rFonts w:hint="eastAsia" w:hAnsi="宋体" w:cs="宋体"/>
        </w:rPr>
      </w:pPr>
      <w:r>
        <w:rPr>
          <w:rFonts w:hint="eastAsia" w:hAnsi="宋体" w:cs="宋体"/>
        </w:rPr>
        <w:t>3.2交付地点：___________________</w:t>
      </w:r>
    </w:p>
    <w:p w14:paraId="487F72D2">
      <w:pPr>
        <w:pStyle w:val="14"/>
        <w:spacing w:before="120" w:after="120" w:line="360" w:lineRule="auto"/>
        <w:ind w:firstLine="420" w:firstLineChars="200"/>
        <w:rPr>
          <w:rFonts w:hint="eastAsia" w:hAnsi="宋体" w:cs="宋体"/>
          <w:b/>
        </w:rPr>
      </w:pPr>
      <w:r>
        <w:rPr>
          <w:rFonts w:hint="eastAsia" w:hAnsi="宋体" w:cs="宋体"/>
          <w:b/>
        </w:rPr>
        <w:t>四、货物包装、发运及运输</w:t>
      </w:r>
    </w:p>
    <w:p w14:paraId="5C64B4EF">
      <w:pPr>
        <w:pStyle w:val="14"/>
        <w:spacing w:before="120" w:after="120" w:line="360" w:lineRule="auto"/>
        <w:ind w:firstLine="420" w:firstLineChars="200"/>
        <w:rPr>
          <w:rFonts w:hint="eastAsia" w:hAnsi="宋体" w:cs="宋体"/>
        </w:rPr>
      </w:pPr>
      <w:r>
        <w:rPr>
          <w:rFonts w:hint="eastAsia" w:hAnsi="宋体" w:cs="宋体"/>
        </w:rPr>
        <w:t>4.1 乙方应在货物发运前根据运输距离、防潮、防震、防锈和防破损装卸等要求进行相应的包装，以保证货物安全运达甲方指定地点。</w:t>
      </w:r>
    </w:p>
    <w:p w14:paraId="1E7E1C14">
      <w:pPr>
        <w:pStyle w:val="14"/>
        <w:spacing w:before="120" w:after="120" w:line="360" w:lineRule="auto"/>
        <w:ind w:firstLine="420" w:firstLineChars="200"/>
        <w:rPr>
          <w:rFonts w:hint="eastAsia" w:hAnsi="宋体" w:cs="宋体"/>
        </w:rPr>
      </w:pPr>
      <w:r>
        <w:rPr>
          <w:rFonts w:hint="eastAsia" w:hAnsi="宋体" w:cs="宋体"/>
        </w:rPr>
        <w:t>4.2 使用说明书、质量检验证明书、随配附件和工具以及清单一并附于货物内。</w:t>
      </w:r>
    </w:p>
    <w:p w14:paraId="6707EA47">
      <w:pPr>
        <w:pStyle w:val="14"/>
        <w:spacing w:before="120" w:after="120" w:line="360" w:lineRule="auto"/>
        <w:ind w:firstLine="420" w:firstLineChars="200"/>
        <w:rPr>
          <w:rFonts w:hint="eastAsia" w:hAnsi="宋体" w:cs="宋体"/>
        </w:rPr>
      </w:pPr>
      <w:r>
        <w:rPr>
          <w:rFonts w:hint="eastAsia" w:hAnsi="宋体" w:cs="宋体"/>
        </w:rPr>
        <w:t>4.3 乙方在货物发运手续办理完毕后24小时内或货到甲方48小时前通知甲方，以准备接货。</w:t>
      </w:r>
    </w:p>
    <w:p w14:paraId="35B39CC8">
      <w:pPr>
        <w:pStyle w:val="14"/>
        <w:spacing w:before="120" w:after="120" w:line="360" w:lineRule="auto"/>
        <w:ind w:firstLine="420" w:firstLineChars="200"/>
        <w:rPr>
          <w:rFonts w:hint="eastAsia" w:hAnsi="宋体" w:cs="宋体"/>
        </w:rPr>
      </w:pPr>
      <w:r>
        <w:rPr>
          <w:rFonts w:hint="eastAsia" w:hAnsi="宋体" w:cs="宋体"/>
        </w:rPr>
        <w:t>4.4 货物在交付甲方前发生的风险均由乙方负责。</w:t>
      </w:r>
    </w:p>
    <w:p w14:paraId="46926937">
      <w:pPr>
        <w:pStyle w:val="14"/>
        <w:spacing w:before="120" w:after="120" w:line="360" w:lineRule="auto"/>
        <w:ind w:firstLine="420" w:firstLineChars="200"/>
        <w:rPr>
          <w:rFonts w:hint="eastAsia" w:hAnsi="宋体" w:cs="宋体"/>
        </w:rPr>
      </w:pPr>
      <w:r>
        <w:rPr>
          <w:rFonts w:hint="eastAsia" w:hAnsi="宋体" w:cs="宋体"/>
        </w:rPr>
        <w:t>五、</w:t>
      </w:r>
      <w:r>
        <w:rPr>
          <w:rFonts w:hint="eastAsia" w:hAnsi="宋体" w:cs="宋体"/>
          <w:b/>
        </w:rPr>
        <w:t>质量保证及售后服务</w:t>
      </w:r>
    </w:p>
    <w:p w14:paraId="79DB4489">
      <w:pPr>
        <w:pStyle w:val="14"/>
        <w:spacing w:before="120" w:after="120" w:line="360" w:lineRule="auto"/>
        <w:ind w:firstLine="420" w:firstLineChars="200"/>
        <w:rPr>
          <w:rFonts w:hint="eastAsia" w:hAnsi="宋体" w:cs="宋体"/>
        </w:rPr>
      </w:pPr>
      <w:r>
        <w:rPr>
          <w:rFonts w:hint="eastAsia" w:hAnsi="宋体" w:cs="宋体"/>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6BE128A3">
      <w:pPr>
        <w:pStyle w:val="14"/>
        <w:spacing w:before="120" w:after="120" w:line="360" w:lineRule="auto"/>
        <w:ind w:firstLine="420" w:firstLineChars="200"/>
        <w:rPr>
          <w:rFonts w:hint="eastAsia" w:hAnsi="宋体" w:cs="宋体"/>
        </w:rPr>
      </w:pPr>
      <w:r>
        <w:rPr>
          <w:rFonts w:hint="eastAsia" w:hAnsi="宋体" w:cs="宋体"/>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37E0F292">
      <w:pPr>
        <w:pStyle w:val="14"/>
        <w:spacing w:before="120" w:after="120" w:line="360" w:lineRule="auto"/>
        <w:ind w:firstLine="420" w:firstLineChars="200"/>
        <w:rPr>
          <w:rFonts w:hint="eastAsia" w:hAnsi="宋体" w:cs="宋体"/>
        </w:rPr>
      </w:pPr>
      <w:r>
        <w:rPr>
          <w:rFonts w:hint="eastAsia" w:hAnsi="宋体" w:cs="宋体"/>
        </w:rPr>
        <w:t>5.3上述货物的质保期</w:t>
      </w:r>
      <w:r>
        <w:rPr>
          <w:rFonts w:hint="eastAsia" w:hAnsi="宋体" w:cs="宋体"/>
          <w:u w:val="single"/>
        </w:rPr>
        <w:t xml:space="preserve">      </w:t>
      </w:r>
      <w:r>
        <w:rPr>
          <w:rFonts w:hint="eastAsia" w:hAnsi="宋体" w:cs="宋体"/>
        </w:rPr>
        <w:t>年。（自交货验收合格次日起计算），因人为因素出现的故障不在免费保修范围内。</w:t>
      </w:r>
    </w:p>
    <w:p w14:paraId="4BC6A088">
      <w:pPr>
        <w:pStyle w:val="14"/>
        <w:spacing w:before="120" w:after="120" w:line="360" w:lineRule="auto"/>
        <w:ind w:firstLine="420" w:firstLineChars="200"/>
        <w:rPr>
          <w:rFonts w:hint="eastAsia" w:hAnsi="宋体" w:cs="宋体"/>
        </w:rPr>
      </w:pPr>
      <w:r>
        <w:rPr>
          <w:rFonts w:hint="eastAsia" w:hAnsi="宋体" w:cs="宋体"/>
        </w:rPr>
        <w:t>5.4在质保期内，如在使用过程中发生质量问题，乙方在接到甲方通知后在_________小时内响应，并在</w:t>
      </w:r>
      <w:r>
        <w:rPr>
          <w:rFonts w:hint="eastAsia" w:hAnsi="宋体" w:cs="宋体"/>
          <w:u w:val="single"/>
        </w:rPr>
        <w:t xml:space="preserve">      </w:t>
      </w:r>
      <w:r>
        <w:rPr>
          <w:rFonts w:hint="eastAsia" w:hAnsi="宋体" w:cs="宋体"/>
        </w:rPr>
        <w:t>小时内赶到甲方现场，免费予以排除故障、修复或者更换零部件。如未及时维修的，甲方委托他人维修，维修费从合同尾款中扣除或由乙方承担。</w:t>
      </w:r>
    </w:p>
    <w:p w14:paraId="1E0964EA">
      <w:pPr>
        <w:pStyle w:val="14"/>
        <w:spacing w:before="120" w:after="120" w:line="360" w:lineRule="auto"/>
        <w:ind w:firstLine="420" w:firstLineChars="200"/>
        <w:rPr>
          <w:rFonts w:hint="eastAsia" w:hAnsi="宋体" w:cs="宋体"/>
        </w:rPr>
      </w:pPr>
      <w:r>
        <w:rPr>
          <w:rFonts w:hint="eastAsia" w:hAnsi="宋体" w:cs="宋体"/>
        </w:rPr>
        <w:t>5.5 在质保期内，乙方应对货物出现的质量及安全问题负责处理解决并承担一切费用。</w:t>
      </w:r>
    </w:p>
    <w:p w14:paraId="697120E0">
      <w:pPr>
        <w:pStyle w:val="14"/>
        <w:spacing w:before="120" w:after="120" w:line="360" w:lineRule="auto"/>
        <w:ind w:firstLine="315" w:firstLineChars="150"/>
        <w:rPr>
          <w:rFonts w:hint="eastAsia" w:hAnsi="宋体" w:cs="宋体"/>
        </w:rPr>
      </w:pPr>
      <w:r>
        <w:rPr>
          <w:rFonts w:hint="eastAsia" w:hAnsi="宋体" w:cs="宋体"/>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3407103C">
      <w:pPr>
        <w:pStyle w:val="14"/>
        <w:spacing w:before="120" w:after="120" w:line="360" w:lineRule="auto"/>
        <w:ind w:firstLine="420" w:firstLineChars="200"/>
        <w:rPr>
          <w:rFonts w:hint="eastAsia" w:hAnsi="宋体" w:cs="宋体"/>
          <w:b/>
        </w:rPr>
      </w:pPr>
      <w:r>
        <w:rPr>
          <w:rFonts w:hint="eastAsia" w:hAnsi="宋体" w:cs="宋体"/>
          <w:b/>
        </w:rPr>
        <w:t>六、调试和验收</w:t>
      </w:r>
    </w:p>
    <w:p w14:paraId="0E06A5FE">
      <w:pPr>
        <w:pStyle w:val="14"/>
        <w:spacing w:before="120" w:after="120" w:line="360" w:lineRule="auto"/>
        <w:ind w:firstLine="420" w:firstLineChars="200"/>
        <w:rPr>
          <w:rFonts w:hint="eastAsia" w:hAnsi="宋体" w:cs="宋体"/>
        </w:rPr>
      </w:pPr>
      <w:r>
        <w:rPr>
          <w:rFonts w:hint="eastAsia" w:hAnsi="宋体" w:cs="宋体"/>
        </w:rPr>
        <w:t>6.1 乙方交货前应对货物全面检查并对验收文件进行整理，列出清单提交甲方，检验的结果亦应随货物交甲方。</w:t>
      </w:r>
    </w:p>
    <w:p w14:paraId="301AACBC">
      <w:pPr>
        <w:pStyle w:val="14"/>
        <w:spacing w:before="120" w:after="120" w:line="360" w:lineRule="auto"/>
        <w:ind w:firstLine="420" w:firstLineChars="200"/>
        <w:rPr>
          <w:rFonts w:hint="eastAsia" w:hAnsi="宋体" w:cs="宋体"/>
          <w:u w:val="single"/>
        </w:rPr>
      </w:pPr>
      <w:r>
        <w:rPr>
          <w:rFonts w:hint="eastAsia" w:hAnsi="宋体" w:cs="宋体"/>
        </w:rPr>
        <w:t>6.2 甲方对乙方提供的货物在使用前进行调试时，乙方需负责安装并培训甲方的使用操作人员，并协助甲方一起调试，直到符合技术要求。</w:t>
      </w:r>
    </w:p>
    <w:p w14:paraId="0A616943">
      <w:pPr>
        <w:pStyle w:val="14"/>
        <w:spacing w:before="120" w:after="120" w:line="360" w:lineRule="auto"/>
        <w:ind w:firstLine="420" w:firstLineChars="200"/>
        <w:rPr>
          <w:rFonts w:hint="eastAsia" w:hAnsi="宋体" w:cs="宋体"/>
        </w:rPr>
      </w:pPr>
      <w:r>
        <w:rPr>
          <w:rFonts w:hint="eastAsia" w:hAnsi="宋体" w:cs="宋体"/>
        </w:rPr>
        <w:t>6.3 在安装、调试和验收过程中，如发现有漏件、缺件，乙方应无条件、无偿补齐，所发生的一切费用，视为已包含在投标时的投标报价中，且并不因此而影响交付甲方使用的时间。</w:t>
      </w:r>
    </w:p>
    <w:p w14:paraId="560FF552">
      <w:pPr>
        <w:pStyle w:val="14"/>
        <w:spacing w:before="120" w:after="120" w:line="360" w:lineRule="auto"/>
        <w:ind w:firstLine="420" w:firstLineChars="200"/>
        <w:rPr>
          <w:rFonts w:hint="eastAsia" w:hAnsi="宋体" w:cs="宋体"/>
        </w:rPr>
      </w:pPr>
      <w:r>
        <w:rPr>
          <w:rFonts w:hint="eastAsia" w:hAnsi="宋体" w:cs="宋体"/>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3D433DA8">
      <w:pPr>
        <w:pStyle w:val="14"/>
        <w:spacing w:before="120" w:after="120" w:line="360" w:lineRule="auto"/>
        <w:ind w:firstLine="420" w:firstLineChars="200"/>
        <w:rPr>
          <w:rFonts w:hint="eastAsia" w:hAnsi="宋体" w:cs="宋体"/>
        </w:rPr>
      </w:pPr>
      <w:r>
        <w:rPr>
          <w:rFonts w:hint="eastAsia" w:hAnsi="宋体" w:cs="宋体"/>
        </w:rPr>
        <w:t>6.5 设备、材料安装、调试结束，甲、乙双方派员共同验收，达到验收标准则验收合格。验收完毕后出具验收结果报告并经双方签字确认；验收相关费用由乙方承担。</w:t>
      </w:r>
    </w:p>
    <w:p w14:paraId="57A11AF7">
      <w:pPr>
        <w:pStyle w:val="14"/>
        <w:spacing w:before="120" w:after="120" w:line="360" w:lineRule="auto"/>
        <w:ind w:firstLine="420" w:firstLineChars="200"/>
        <w:rPr>
          <w:rFonts w:hint="eastAsia" w:hAnsi="宋体" w:cs="宋体"/>
        </w:rPr>
      </w:pPr>
      <w:r>
        <w:rPr>
          <w:rFonts w:hint="eastAsia" w:hAnsi="宋体" w:cs="宋体"/>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5A9453C4">
      <w:pPr>
        <w:pStyle w:val="14"/>
        <w:spacing w:before="120" w:after="120" w:line="360" w:lineRule="auto"/>
        <w:ind w:firstLine="420" w:firstLineChars="200"/>
        <w:rPr>
          <w:rFonts w:hint="eastAsia" w:hAnsi="宋体" w:cs="宋体"/>
          <w:b/>
        </w:rPr>
      </w:pPr>
      <w:r>
        <w:rPr>
          <w:rFonts w:hint="eastAsia" w:hAnsi="宋体" w:cs="宋体"/>
          <w:b/>
        </w:rPr>
        <w:t>七、技术资料</w:t>
      </w:r>
    </w:p>
    <w:p w14:paraId="075E5E79">
      <w:pPr>
        <w:pStyle w:val="14"/>
        <w:spacing w:before="120" w:after="120" w:line="360" w:lineRule="auto"/>
        <w:ind w:firstLine="420" w:firstLineChars="200"/>
        <w:rPr>
          <w:rFonts w:hint="eastAsia" w:hAnsi="宋体" w:cs="宋体"/>
          <w:b/>
        </w:rPr>
      </w:pPr>
      <w:r>
        <w:rPr>
          <w:rFonts w:hint="eastAsia" w:hAnsi="宋体" w:cs="宋体"/>
        </w:rPr>
        <w:t>7.1乙方应按招标文件规定的时间向甲方提供使用货物的有关技术资料。</w:t>
      </w:r>
    </w:p>
    <w:p w14:paraId="4A5AFA62">
      <w:pPr>
        <w:pStyle w:val="14"/>
        <w:spacing w:before="120" w:after="120" w:line="360" w:lineRule="auto"/>
        <w:ind w:firstLine="420" w:firstLineChars="200"/>
        <w:rPr>
          <w:rFonts w:hint="eastAsia" w:hAnsi="宋体" w:cs="宋体"/>
        </w:rPr>
      </w:pPr>
      <w:r>
        <w:rPr>
          <w:rFonts w:hint="eastAsia" w:hAnsi="宋体" w:cs="宋体"/>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1F4464CF">
      <w:pPr>
        <w:pStyle w:val="14"/>
        <w:spacing w:before="120" w:after="120" w:line="360" w:lineRule="auto"/>
        <w:ind w:firstLine="420" w:firstLineChars="200"/>
        <w:rPr>
          <w:rFonts w:hint="eastAsia" w:hAnsi="宋体" w:cs="宋体"/>
          <w:b/>
        </w:rPr>
      </w:pPr>
      <w:r>
        <w:rPr>
          <w:rFonts w:hint="eastAsia" w:hAnsi="宋体" w:cs="宋体"/>
          <w:b/>
        </w:rPr>
        <w:t>八、知识产权</w:t>
      </w:r>
    </w:p>
    <w:p w14:paraId="1DDC1F8F">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20B379EE">
      <w:pPr>
        <w:pStyle w:val="14"/>
        <w:spacing w:before="120" w:after="120" w:line="360" w:lineRule="auto"/>
        <w:ind w:firstLine="420" w:firstLineChars="200"/>
        <w:rPr>
          <w:rFonts w:hint="eastAsia" w:hAnsi="宋体" w:cs="宋体"/>
          <w:b/>
        </w:rPr>
      </w:pPr>
      <w:r>
        <w:rPr>
          <w:rFonts w:hint="eastAsia" w:hAnsi="宋体" w:cs="宋体"/>
          <w:b/>
        </w:rPr>
        <w:t>九、违约责任</w:t>
      </w:r>
    </w:p>
    <w:p w14:paraId="20597628">
      <w:pPr>
        <w:pStyle w:val="14"/>
        <w:spacing w:before="120" w:after="120" w:line="360" w:lineRule="auto"/>
        <w:ind w:firstLine="420" w:firstLineChars="200"/>
        <w:rPr>
          <w:rFonts w:hint="eastAsia" w:hAnsi="宋体" w:cs="宋体"/>
        </w:rPr>
      </w:pPr>
      <w:r>
        <w:rPr>
          <w:rFonts w:hint="eastAsia" w:hAnsi="宋体" w:cs="宋体"/>
        </w:rPr>
        <w:t>9.1 乙方履约的前提下，甲方无正当理由拒收货物的，甲方向乙方偿付拒收货款总值的万分之五违约金。甲方未按合同规定的时间和要求向乙方提供相关安装条件，乙方交付时间顺延。</w:t>
      </w:r>
    </w:p>
    <w:p w14:paraId="23169614">
      <w:pPr>
        <w:pStyle w:val="14"/>
        <w:spacing w:before="120" w:after="120" w:line="360" w:lineRule="auto"/>
        <w:ind w:firstLine="420" w:firstLineChars="200"/>
        <w:rPr>
          <w:rFonts w:hint="eastAsia" w:hAnsi="宋体" w:cs="宋体"/>
        </w:rPr>
      </w:pPr>
      <w:r>
        <w:rPr>
          <w:rFonts w:hint="eastAsia" w:hAnsi="宋体" w:cs="宋体"/>
        </w:rPr>
        <w:t>9.2 乙方履约的前提下，甲方无故迟延支付货款的,甲方应按逾期付款总额每日万分之五向乙方支付违约金。</w:t>
      </w:r>
    </w:p>
    <w:p w14:paraId="348843ED">
      <w:pPr>
        <w:pStyle w:val="14"/>
        <w:spacing w:before="120" w:after="120" w:line="360" w:lineRule="auto"/>
        <w:ind w:firstLine="420" w:firstLineChars="200"/>
        <w:rPr>
          <w:rFonts w:hint="eastAsia" w:hAnsi="宋体" w:cs="宋体"/>
        </w:rPr>
      </w:pPr>
      <w:r>
        <w:rPr>
          <w:rFonts w:hint="eastAsia" w:hAnsi="宋体" w:cs="宋体"/>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6AA29996">
      <w:pPr>
        <w:pStyle w:val="14"/>
        <w:spacing w:before="120" w:after="120" w:line="360" w:lineRule="auto"/>
        <w:ind w:firstLine="420" w:firstLineChars="200"/>
        <w:rPr>
          <w:rFonts w:hint="eastAsia" w:hAnsi="宋体" w:cs="宋体"/>
        </w:rPr>
      </w:pPr>
      <w:r>
        <w:rPr>
          <w:rFonts w:hint="eastAsia" w:hAnsi="宋体" w:cs="宋体"/>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7AEAFC0F">
      <w:pPr>
        <w:pStyle w:val="14"/>
        <w:spacing w:before="120" w:after="120" w:line="360" w:lineRule="auto"/>
        <w:ind w:firstLine="420" w:firstLineChars="200"/>
        <w:rPr>
          <w:rFonts w:hint="eastAsia" w:hAnsi="宋体" w:cs="宋体"/>
        </w:rPr>
      </w:pPr>
      <w:r>
        <w:rPr>
          <w:rFonts w:hint="eastAsia" w:hAnsi="宋体" w:cs="宋体"/>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3D4D339">
      <w:pPr>
        <w:pStyle w:val="14"/>
        <w:spacing w:before="120" w:after="120" w:line="360" w:lineRule="auto"/>
        <w:ind w:firstLine="420" w:firstLineChars="200"/>
        <w:rPr>
          <w:rFonts w:hint="eastAsia" w:hAnsi="宋体" w:cs="宋体"/>
        </w:rPr>
      </w:pPr>
      <w:r>
        <w:rPr>
          <w:rFonts w:hint="eastAsia" w:hAnsi="宋体" w:cs="宋体"/>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36B7EA47">
      <w:pPr>
        <w:pStyle w:val="14"/>
        <w:spacing w:before="120" w:after="120" w:line="360" w:lineRule="auto"/>
        <w:ind w:firstLine="420" w:firstLineChars="200"/>
        <w:rPr>
          <w:rFonts w:hint="eastAsia" w:hAnsi="宋体" w:cs="宋体"/>
        </w:rPr>
      </w:pPr>
      <w:r>
        <w:rPr>
          <w:rFonts w:hint="eastAsia" w:hAnsi="宋体" w:cs="宋体"/>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48A384F4">
      <w:pPr>
        <w:pStyle w:val="14"/>
        <w:spacing w:before="120" w:after="120" w:line="360" w:lineRule="auto"/>
        <w:ind w:firstLine="420" w:firstLineChars="200"/>
        <w:rPr>
          <w:rFonts w:hint="eastAsia" w:hAnsi="宋体" w:cs="宋体"/>
        </w:rPr>
      </w:pPr>
      <w:r>
        <w:rPr>
          <w:rFonts w:hint="eastAsia" w:hAnsi="宋体" w:cs="宋体"/>
        </w:rPr>
        <w:t>9.8 乙方履行义务不符合合同约定时，甲方有权扣减本合同总金额的10%的货款，尾款不足10%的，乙方应当补足。</w:t>
      </w:r>
    </w:p>
    <w:p w14:paraId="44305257">
      <w:pPr>
        <w:pStyle w:val="14"/>
        <w:spacing w:before="120" w:after="120" w:line="360" w:lineRule="auto"/>
        <w:ind w:firstLine="420" w:firstLineChars="200"/>
        <w:rPr>
          <w:rFonts w:hint="eastAsia" w:hAnsi="宋体" w:cs="宋体"/>
          <w:b/>
        </w:rPr>
      </w:pPr>
      <w:r>
        <w:rPr>
          <w:rFonts w:hint="eastAsia" w:hAnsi="宋体" w:cs="宋体"/>
          <w:b/>
        </w:rPr>
        <w:t>十、不可抗力事件处理</w:t>
      </w:r>
    </w:p>
    <w:p w14:paraId="0CD3BB4F">
      <w:pPr>
        <w:pStyle w:val="14"/>
        <w:spacing w:before="120" w:after="120" w:line="360" w:lineRule="auto"/>
        <w:ind w:firstLine="420" w:firstLineChars="200"/>
        <w:rPr>
          <w:rFonts w:hint="eastAsia" w:hAnsi="宋体" w:cs="宋体"/>
        </w:rPr>
      </w:pPr>
      <w:r>
        <w:rPr>
          <w:rFonts w:hint="eastAsia" w:hAnsi="宋体" w:cs="宋体"/>
        </w:rPr>
        <w:t>10.1 在合同有效期内，任何一方因不可抗力事件导致不能履行合同，则合同履行期可延长，其延长期与不可抗力影响期相同。</w:t>
      </w:r>
    </w:p>
    <w:p w14:paraId="31C58829">
      <w:pPr>
        <w:pStyle w:val="14"/>
        <w:spacing w:before="120" w:after="120" w:line="360" w:lineRule="auto"/>
        <w:ind w:firstLine="420" w:firstLineChars="200"/>
        <w:rPr>
          <w:rFonts w:hint="eastAsia" w:hAnsi="宋体" w:cs="宋体"/>
        </w:rPr>
      </w:pPr>
      <w:r>
        <w:rPr>
          <w:rFonts w:hint="eastAsia" w:hAnsi="宋体" w:cs="宋体"/>
        </w:rPr>
        <w:t>10.2 不可抗力事件发生后，应立即通知对方，并寄送有关权威机构出具的证明。</w:t>
      </w:r>
    </w:p>
    <w:p w14:paraId="02056B29">
      <w:pPr>
        <w:pStyle w:val="14"/>
        <w:spacing w:before="120" w:after="120" w:line="360" w:lineRule="auto"/>
        <w:ind w:firstLine="420" w:firstLineChars="200"/>
        <w:rPr>
          <w:rFonts w:hint="eastAsia" w:hAnsi="宋体" w:cs="宋体"/>
        </w:rPr>
      </w:pPr>
      <w:r>
        <w:rPr>
          <w:rFonts w:hint="eastAsia" w:hAnsi="宋体" w:cs="宋体"/>
        </w:rPr>
        <w:t>10.3 不可抗力事件延续30天以上，双方应通过友好协商，确定是否继续履行合同。</w:t>
      </w:r>
    </w:p>
    <w:p w14:paraId="24ECA457">
      <w:pPr>
        <w:pStyle w:val="14"/>
        <w:spacing w:before="120" w:after="120" w:line="360" w:lineRule="auto"/>
        <w:ind w:firstLine="420" w:firstLineChars="200"/>
        <w:rPr>
          <w:rFonts w:hint="eastAsia" w:hAnsi="宋体" w:cs="宋体"/>
          <w:b/>
        </w:rPr>
      </w:pPr>
      <w:r>
        <w:rPr>
          <w:rFonts w:hint="eastAsia" w:hAnsi="宋体" w:cs="宋体"/>
          <w:b/>
        </w:rPr>
        <w:t>十一、诉讼</w:t>
      </w:r>
    </w:p>
    <w:p w14:paraId="25696A09">
      <w:pPr>
        <w:pStyle w:val="14"/>
        <w:spacing w:before="120" w:after="120" w:line="360" w:lineRule="auto"/>
        <w:ind w:firstLine="420" w:firstLineChars="200"/>
        <w:rPr>
          <w:rFonts w:hint="eastAsia" w:hAnsi="宋体" w:cs="宋体"/>
        </w:rPr>
      </w:pPr>
      <w:r>
        <w:rPr>
          <w:rFonts w:hint="eastAsia" w:hAnsi="宋体" w:cs="宋体"/>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5815B03D">
      <w:pPr>
        <w:pStyle w:val="14"/>
        <w:spacing w:before="120" w:after="120" w:line="360" w:lineRule="auto"/>
        <w:ind w:firstLine="420" w:firstLineChars="200"/>
        <w:rPr>
          <w:rFonts w:hint="eastAsia" w:hAnsi="宋体" w:cs="宋体"/>
          <w:b/>
        </w:rPr>
      </w:pPr>
      <w:r>
        <w:rPr>
          <w:rFonts w:hint="eastAsia" w:hAnsi="宋体" w:cs="宋体"/>
          <w:b/>
        </w:rPr>
        <w:t>十二、合同生效及其它</w:t>
      </w:r>
    </w:p>
    <w:p w14:paraId="5316ED40">
      <w:pPr>
        <w:pStyle w:val="14"/>
        <w:spacing w:before="120" w:after="120" w:line="360" w:lineRule="auto"/>
        <w:ind w:firstLine="420" w:firstLineChars="200"/>
        <w:rPr>
          <w:rFonts w:hint="eastAsia" w:hAnsi="宋体" w:cs="宋体"/>
        </w:rPr>
      </w:pPr>
      <w:r>
        <w:rPr>
          <w:rFonts w:hint="eastAsia" w:hAnsi="宋体" w:cs="宋体"/>
        </w:rPr>
        <w:t>12.1招投标文件、中标通知书作为合同的附件，与本合同具有同等法律效力。合同经双方法定代表人或授权委托代表人签字、盖章后生效。</w:t>
      </w:r>
    </w:p>
    <w:p w14:paraId="319888F7">
      <w:pPr>
        <w:pStyle w:val="14"/>
        <w:spacing w:before="120" w:after="120" w:line="360" w:lineRule="auto"/>
        <w:ind w:firstLine="420" w:firstLineChars="200"/>
        <w:rPr>
          <w:rFonts w:hint="eastAsia" w:hAnsi="宋体" w:cs="宋体"/>
        </w:rPr>
      </w:pPr>
      <w:r>
        <w:rPr>
          <w:rFonts w:hint="eastAsia" w:hAnsi="宋体" w:cs="宋体"/>
        </w:rPr>
        <w:t>12.2本合同未尽事宜，遵照《中华人民共和国民法典》有关条文执行。</w:t>
      </w:r>
    </w:p>
    <w:p w14:paraId="43CB47F8">
      <w:pPr>
        <w:pStyle w:val="14"/>
        <w:spacing w:before="120" w:after="120" w:line="360" w:lineRule="auto"/>
        <w:ind w:firstLine="420" w:firstLineChars="200"/>
        <w:rPr>
          <w:rFonts w:hint="eastAsia" w:hAnsi="宋体" w:cs="宋体"/>
        </w:rPr>
      </w:pPr>
      <w:r>
        <w:rPr>
          <w:rFonts w:hint="eastAsia" w:hAnsi="宋体" w:cs="宋体"/>
        </w:rPr>
        <w:t>12.3 本合同正本一式</w:t>
      </w:r>
      <w:r>
        <w:rPr>
          <w:rFonts w:hint="eastAsia" w:hAnsi="宋体" w:cs="宋体"/>
          <w:u w:val="single"/>
        </w:rPr>
        <w:t xml:space="preserve">     </w:t>
      </w:r>
      <w:r>
        <w:rPr>
          <w:rFonts w:hint="eastAsia" w:hAnsi="宋体" w:cs="宋体"/>
        </w:rPr>
        <w:t>份，甲方</w:t>
      </w:r>
      <w:r>
        <w:rPr>
          <w:rFonts w:hint="eastAsia" w:hAnsi="宋体" w:cs="宋体"/>
          <w:u w:val="single"/>
        </w:rPr>
        <w:t xml:space="preserve">     </w:t>
      </w:r>
      <w:r>
        <w:rPr>
          <w:rFonts w:hint="eastAsia" w:hAnsi="宋体" w:cs="宋体"/>
        </w:rPr>
        <w:t>份，乙方</w:t>
      </w:r>
      <w:r>
        <w:rPr>
          <w:rFonts w:hint="eastAsia" w:hAnsi="宋体" w:cs="宋体"/>
          <w:u w:val="single"/>
        </w:rPr>
        <w:t xml:space="preserve">    </w:t>
      </w:r>
      <w:r>
        <w:rPr>
          <w:rFonts w:hint="eastAsia" w:hAnsi="宋体" w:cs="宋体"/>
        </w:rPr>
        <w:t>份，具有同等法律效力。</w:t>
      </w:r>
    </w:p>
    <w:p w14:paraId="6894BF92">
      <w:pPr>
        <w:pStyle w:val="14"/>
        <w:spacing w:before="120" w:after="120" w:line="360" w:lineRule="auto"/>
        <w:ind w:firstLine="420" w:firstLineChars="200"/>
        <w:rPr>
          <w:rFonts w:hint="eastAsia" w:hAnsi="宋体" w:cs="宋体"/>
        </w:rPr>
      </w:pPr>
      <w:r>
        <w:rPr>
          <w:rFonts w:hint="eastAsia" w:hAnsi="宋体" w:cs="宋体"/>
        </w:rPr>
        <w:t>12.4 其他：</w:t>
      </w:r>
      <w:r>
        <w:rPr>
          <w:rFonts w:hint="eastAsia" w:hAnsi="宋体" w:cs="宋体"/>
          <w:u w:val="single"/>
        </w:rPr>
        <w:t xml:space="preserve">                                              </w:t>
      </w:r>
      <w:r>
        <w:rPr>
          <w:rFonts w:hint="eastAsia" w:hAnsi="宋体" w:cs="宋体"/>
        </w:rPr>
        <w:t xml:space="preserve">。 </w:t>
      </w:r>
    </w:p>
    <w:p w14:paraId="2D863302">
      <w:pPr>
        <w:pStyle w:val="14"/>
        <w:spacing w:before="120" w:after="120" w:line="400" w:lineRule="exact"/>
        <w:ind w:firstLine="420" w:firstLineChars="200"/>
        <w:rPr>
          <w:rFonts w:hint="eastAsia" w:hAnsi="宋体" w:cs="宋体"/>
        </w:rPr>
      </w:pPr>
      <w:r>
        <w:rPr>
          <w:rFonts w:hint="eastAsia" w:hAnsi="宋体" w:cs="宋体"/>
        </w:rPr>
        <w:t>（以下无正文，为签字盖章处）</w:t>
      </w:r>
    </w:p>
    <w:p w14:paraId="105FADF2">
      <w:pPr>
        <w:pStyle w:val="14"/>
        <w:spacing w:before="120" w:after="120" w:line="360" w:lineRule="auto"/>
        <w:ind w:firstLine="420" w:firstLineChars="200"/>
        <w:rPr>
          <w:rFonts w:hint="eastAsia" w:hAnsi="宋体" w:cs="宋体"/>
        </w:rPr>
      </w:pPr>
      <w:r>
        <w:rPr>
          <w:rFonts w:hint="eastAsia" w:hAnsi="宋体" w:cs="宋体"/>
        </w:rPr>
        <w:t xml:space="preserve">   </w:t>
      </w:r>
    </w:p>
    <w:p w14:paraId="41A0C4B4">
      <w:pPr>
        <w:pStyle w:val="14"/>
        <w:spacing w:before="120" w:after="120" w:line="240" w:lineRule="atLeast"/>
        <w:rPr>
          <w:rFonts w:hint="eastAsia" w:hAnsi="宋体" w:cs="宋体"/>
        </w:rPr>
      </w:pPr>
    </w:p>
    <w:p w14:paraId="4FA6F22D">
      <w:pPr>
        <w:pStyle w:val="14"/>
        <w:spacing w:before="120" w:after="120" w:line="300" w:lineRule="auto"/>
        <w:rPr>
          <w:rFonts w:hint="eastAsia" w:hAnsi="宋体" w:cs="宋体"/>
        </w:rPr>
      </w:pPr>
      <w:r>
        <w:rPr>
          <w:rFonts w:hint="eastAsia" w:hAnsi="宋体" w:cs="宋体"/>
        </w:rPr>
        <w:t>甲方： 南京医科大学（盖章）                 乙方： （盖章）</w:t>
      </w:r>
    </w:p>
    <w:p w14:paraId="52A57872">
      <w:pPr>
        <w:pStyle w:val="14"/>
        <w:spacing w:before="120" w:after="120" w:line="300" w:lineRule="auto"/>
        <w:rPr>
          <w:rFonts w:hint="eastAsia" w:hAnsi="宋体" w:cs="宋体"/>
        </w:rPr>
      </w:pPr>
      <w:r>
        <w:rPr>
          <w:rFonts w:hint="eastAsia" w:hAnsi="宋体" w:cs="宋体"/>
        </w:rPr>
        <w:t xml:space="preserve">地址：南京市江宁区龙眠大道101号            地址： </w:t>
      </w:r>
    </w:p>
    <w:p w14:paraId="310A8DEC">
      <w:pPr>
        <w:pStyle w:val="14"/>
        <w:spacing w:before="120" w:after="120" w:line="300" w:lineRule="auto"/>
        <w:rPr>
          <w:rFonts w:hint="eastAsia" w:hAnsi="宋体" w:cs="宋体"/>
        </w:rPr>
      </w:pPr>
      <w:r>
        <w:rPr>
          <w:rFonts w:hint="eastAsia" w:hAnsi="宋体" w:cs="宋体"/>
        </w:rPr>
        <w:t>法定代表人/授权代表：（签字）               法定代表人/授权代表：（签字）</w:t>
      </w:r>
    </w:p>
    <w:p w14:paraId="7CF36EC6">
      <w:pPr>
        <w:pStyle w:val="14"/>
        <w:spacing w:before="120" w:after="120" w:line="300" w:lineRule="auto"/>
        <w:rPr>
          <w:rFonts w:hint="eastAsia" w:hAnsi="宋体" w:cs="宋体"/>
        </w:rPr>
      </w:pPr>
      <w:r>
        <w:rPr>
          <w:rFonts w:hint="eastAsia" w:hAnsi="宋体" w:cs="宋体"/>
        </w:rPr>
        <w:t>签订日期：   年    月    日                 签订日期：   年    月    日</w:t>
      </w:r>
    </w:p>
    <w:p w14:paraId="21ED8C2E">
      <w:pPr>
        <w:pStyle w:val="14"/>
        <w:spacing w:before="120" w:after="120" w:line="300" w:lineRule="auto"/>
        <w:rPr>
          <w:rFonts w:hint="eastAsia" w:hAnsi="宋体" w:cs="宋体"/>
        </w:rPr>
      </w:pPr>
    </w:p>
    <w:p w14:paraId="31278A11">
      <w:pPr>
        <w:shd w:val="clear" w:color="auto" w:fill="FFFFFF"/>
        <w:spacing w:line="360" w:lineRule="auto"/>
        <w:rPr>
          <w:rFonts w:hint="eastAsia" w:ascii="宋体" w:hAnsi="宋体"/>
          <w:sz w:val="24"/>
          <w:szCs w:val="28"/>
          <w:lang w:val="zh-CN"/>
        </w:rPr>
      </w:pPr>
      <w:r>
        <w:rPr>
          <w:rFonts w:hint="eastAsia" w:ascii="宋体" w:hAnsi="宋体"/>
          <w:sz w:val="24"/>
          <w:szCs w:val="28"/>
        </w:rPr>
        <w:t>附件1：</w:t>
      </w:r>
      <w:r>
        <w:rPr>
          <w:rFonts w:hint="eastAsia" w:ascii="宋体" w:hAnsi="宋体"/>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54EB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4E88158">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76B6FEA2">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65537BBE">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4EBF21A2">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157A1620">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07AF8E0A">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74E8C2E3">
            <w:pPr>
              <w:jc w:val="center"/>
            </w:pPr>
            <w:r>
              <w:rPr>
                <w:rFonts w:hint="eastAsia"/>
              </w:rPr>
              <w:t>单价</w:t>
            </w:r>
          </w:p>
          <w:p w14:paraId="20897394">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5423CB02">
            <w:pPr>
              <w:jc w:val="center"/>
            </w:pPr>
            <w:r>
              <w:rPr>
                <w:rFonts w:hint="eastAsia"/>
              </w:rPr>
              <w:t>总价</w:t>
            </w:r>
          </w:p>
          <w:p w14:paraId="7C2FE82F">
            <w:pPr>
              <w:jc w:val="center"/>
            </w:pPr>
            <w:r>
              <w:rPr>
                <w:rFonts w:hint="eastAsia"/>
              </w:rPr>
              <w:t>（万元）</w:t>
            </w:r>
          </w:p>
        </w:tc>
      </w:tr>
      <w:tr w14:paraId="2CAB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3BB52F8">
            <w:pPr>
              <w:jc w:val="center"/>
            </w:pPr>
          </w:p>
        </w:tc>
        <w:tc>
          <w:tcPr>
            <w:tcW w:w="1768" w:type="dxa"/>
            <w:tcBorders>
              <w:top w:val="single" w:color="auto" w:sz="4" w:space="0"/>
              <w:left w:val="single" w:color="auto" w:sz="4" w:space="0"/>
              <w:bottom w:val="single" w:color="auto" w:sz="4" w:space="0"/>
              <w:right w:val="single" w:color="auto" w:sz="4" w:space="0"/>
            </w:tcBorders>
            <w:vAlign w:val="center"/>
          </w:tcPr>
          <w:p w14:paraId="246AD667">
            <w:pPr>
              <w:jc w:val="center"/>
            </w:pPr>
          </w:p>
        </w:tc>
        <w:tc>
          <w:tcPr>
            <w:tcW w:w="713" w:type="dxa"/>
            <w:tcBorders>
              <w:top w:val="single" w:color="auto" w:sz="4" w:space="0"/>
              <w:left w:val="single" w:color="auto" w:sz="4" w:space="0"/>
              <w:bottom w:val="single" w:color="auto" w:sz="4" w:space="0"/>
              <w:right w:val="single" w:color="auto" w:sz="4" w:space="0"/>
            </w:tcBorders>
            <w:vAlign w:val="center"/>
          </w:tcPr>
          <w:p w14:paraId="31AFECE2">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451F6E2C">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vAlign w:val="center"/>
          </w:tcPr>
          <w:p w14:paraId="61D2602E">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5EC0A884">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200DA7B2">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46E7260A">
            <w:pPr>
              <w:jc w:val="center"/>
            </w:pPr>
          </w:p>
        </w:tc>
      </w:tr>
      <w:tr w14:paraId="104F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3D105EE3">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38150C19">
            <w:pPr>
              <w:jc w:val="center"/>
            </w:pPr>
          </w:p>
        </w:tc>
        <w:tc>
          <w:tcPr>
            <w:tcW w:w="1214" w:type="dxa"/>
            <w:tcBorders>
              <w:top w:val="single" w:color="auto" w:sz="4" w:space="0"/>
              <w:left w:val="single" w:color="auto" w:sz="4" w:space="0"/>
              <w:bottom w:val="single" w:color="auto" w:sz="4" w:space="0"/>
              <w:right w:val="single" w:color="auto" w:sz="4" w:space="0"/>
            </w:tcBorders>
            <w:vAlign w:val="center"/>
          </w:tcPr>
          <w:p w14:paraId="1A7DE88F">
            <w:pPr>
              <w:jc w:val="center"/>
            </w:pPr>
          </w:p>
        </w:tc>
        <w:tc>
          <w:tcPr>
            <w:tcW w:w="1216" w:type="dxa"/>
            <w:tcBorders>
              <w:top w:val="single" w:color="auto" w:sz="4" w:space="0"/>
              <w:left w:val="single" w:color="auto" w:sz="4" w:space="0"/>
              <w:bottom w:val="single" w:color="auto" w:sz="4" w:space="0"/>
              <w:right w:val="single" w:color="auto" w:sz="4" w:space="0"/>
            </w:tcBorders>
            <w:vAlign w:val="center"/>
          </w:tcPr>
          <w:p w14:paraId="6B4F88BE">
            <w:pPr>
              <w:jc w:val="center"/>
            </w:pPr>
          </w:p>
        </w:tc>
        <w:tc>
          <w:tcPr>
            <w:tcW w:w="1071" w:type="dxa"/>
            <w:tcBorders>
              <w:top w:val="single" w:color="auto" w:sz="4" w:space="0"/>
              <w:left w:val="single" w:color="auto" w:sz="4" w:space="0"/>
              <w:bottom w:val="single" w:color="auto" w:sz="4" w:space="0"/>
              <w:right w:val="single" w:color="auto" w:sz="4" w:space="0"/>
            </w:tcBorders>
            <w:vAlign w:val="center"/>
          </w:tcPr>
          <w:p w14:paraId="653DD636">
            <w:pPr>
              <w:jc w:val="center"/>
            </w:pPr>
          </w:p>
        </w:tc>
      </w:tr>
    </w:tbl>
    <w:p w14:paraId="5C89677C"/>
    <w:p w14:paraId="1E53E3EE">
      <w:pPr>
        <w:rPr>
          <w:rFonts w:eastAsia="宋体"/>
        </w:rPr>
      </w:pPr>
      <w:r>
        <w:rPr>
          <w:rFonts w:hint="eastAsia"/>
        </w:rPr>
        <w:t>附件2：货物配置清单</w:t>
      </w:r>
    </w:p>
    <w:p w14:paraId="135BD9CF">
      <w:pPr>
        <w:pStyle w:val="36"/>
        <w:ind w:firstLine="0"/>
        <w:rPr>
          <w:rFonts w:hint="eastAsia" w:asciiTheme="minorEastAsia" w:hAnsiTheme="minorEastAsia" w:eastAsiaTheme="minorEastAsia"/>
          <w:sz w:val="28"/>
          <w:szCs w:val="28"/>
        </w:rPr>
      </w:pPr>
    </w:p>
    <w:p w14:paraId="45BFA474">
      <w:pPr>
        <w:pStyle w:val="2"/>
        <w:pageBreakBefore/>
        <w:spacing w:line="360" w:lineRule="auto"/>
        <w:rPr>
          <w:rFonts w:hint="eastAsia" w:asciiTheme="majorEastAsia" w:hAnsiTheme="majorEastAsia" w:eastAsiaTheme="majorEastAsia" w:cstheme="minorBidi"/>
          <w:b/>
          <w:kern w:val="0"/>
          <w:sz w:val="36"/>
          <w:szCs w:val="36"/>
        </w:rPr>
      </w:pPr>
      <w:bookmarkStart w:id="53" w:name="_Toc14881"/>
      <w:r>
        <w:rPr>
          <w:rFonts w:hint="eastAsia" w:asciiTheme="majorEastAsia" w:hAnsiTheme="majorEastAsia" w:eastAsiaTheme="majorEastAsia" w:cstheme="minorBidi"/>
          <w:b/>
          <w:kern w:val="0"/>
          <w:sz w:val="32"/>
          <w:szCs w:val="32"/>
        </w:rPr>
        <w:t>第六章  投标文件格式</w:t>
      </w:r>
      <w:bookmarkEnd w:id="53"/>
      <w:r>
        <w:rPr>
          <w:rFonts w:hint="eastAsia" w:asciiTheme="majorEastAsia" w:hAnsiTheme="majorEastAsia" w:eastAsiaTheme="majorEastAsia" w:cstheme="minorBidi"/>
          <w:b/>
          <w:kern w:val="0"/>
          <w:sz w:val="36"/>
          <w:szCs w:val="36"/>
        </w:rPr>
        <w:t xml:space="preserve"> </w:t>
      </w:r>
    </w:p>
    <w:p w14:paraId="6414D034">
      <w:pPr>
        <w:spacing w:line="360" w:lineRule="auto"/>
        <w:jc w:val="center"/>
        <w:rPr>
          <w:rFonts w:hint="eastAsia" w:asciiTheme="majorEastAsia" w:hAnsiTheme="majorEastAsia" w:eastAsiaTheme="majorEastAsia"/>
          <w:b/>
          <w:sz w:val="36"/>
          <w:szCs w:val="36"/>
        </w:rPr>
      </w:pPr>
      <w:bookmarkStart w:id="54" w:name="_Hlt26955039"/>
      <w:bookmarkEnd w:id="54"/>
      <w:bookmarkStart w:id="55" w:name="_Hlt26671244"/>
      <w:bookmarkEnd w:id="55"/>
      <w:bookmarkStart w:id="56" w:name="_Toc120614282"/>
      <w:bookmarkStart w:id="57" w:name="_Toc26554094"/>
      <w:bookmarkStart w:id="58" w:name="_Toc49090576"/>
    </w:p>
    <w:p w14:paraId="0D844179">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25D0659F">
      <w:pPr>
        <w:spacing w:line="360" w:lineRule="auto"/>
        <w:jc w:val="center"/>
        <w:rPr>
          <w:rFonts w:hint="eastAsia" w:ascii="宋体" w:hAnsi="宋体" w:eastAsia="宋体" w:cs="宋体"/>
          <w:b/>
          <w:sz w:val="24"/>
          <w:szCs w:val="24"/>
        </w:rPr>
      </w:pPr>
    </w:p>
    <w:p w14:paraId="46D7541C">
      <w:pPr>
        <w:spacing w:line="360" w:lineRule="auto"/>
        <w:jc w:val="center"/>
        <w:rPr>
          <w:rFonts w:hint="eastAsia" w:ascii="宋体" w:hAnsi="宋体" w:eastAsia="宋体" w:cs="宋体"/>
          <w:b/>
          <w:sz w:val="24"/>
          <w:szCs w:val="24"/>
        </w:rPr>
      </w:pPr>
    </w:p>
    <w:p w14:paraId="4DC29DB9">
      <w:pPr>
        <w:spacing w:line="360" w:lineRule="auto"/>
        <w:jc w:val="center"/>
        <w:rPr>
          <w:rFonts w:hint="eastAsia" w:ascii="宋体" w:hAnsi="宋体" w:eastAsia="宋体" w:cs="宋体"/>
          <w:b/>
          <w:sz w:val="24"/>
          <w:szCs w:val="24"/>
        </w:rPr>
      </w:pPr>
    </w:p>
    <w:p w14:paraId="3E299D18">
      <w:pPr>
        <w:spacing w:line="360" w:lineRule="auto"/>
        <w:jc w:val="center"/>
        <w:rPr>
          <w:rFonts w:hint="eastAsia" w:ascii="宋体" w:hAnsi="宋体" w:eastAsia="宋体" w:cs="宋体"/>
          <w:b/>
          <w:sz w:val="24"/>
          <w:szCs w:val="24"/>
        </w:rPr>
      </w:pPr>
    </w:p>
    <w:p w14:paraId="5D7C8838">
      <w:pPr>
        <w:spacing w:line="360" w:lineRule="auto"/>
        <w:jc w:val="center"/>
        <w:rPr>
          <w:rFonts w:hint="eastAsia" w:ascii="宋体" w:hAnsi="宋体" w:eastAsia="宋体" w:cs="宋体"/>
          <w:b/>
          <w:sz w:val="24"/>
          <w:szCs w:val="24"/>
        </w:rPr>
      </w:pPr>
    </w:p>
    <w:p w14:paraId="0D82B8C5">
      <w:pPr>
        <w:spacing w:line="360" w:lineRule="auto"/>
        <w:ind w:firstLine="840" w:firstLineChars="300"/>
        <w:rPr>
          <w:rFonts w:hint="eastAsia"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6AF70AAC">
      <w:pPr>
        <w:spacing w:line="360" w:lineRule="auto"/>
        <w:ind w:firstLine="840" w:firstLineChars="300"/>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22614FAA">
      <w:pPr>
        <w:spacing w:line="360" w:lineRule="auto"/>
        <w:rPr>
          <w:rFonts w:hint="eastAsia"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0A39E4E2">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6A0E6773">
      <w:pPr>
        <w:spacing w:line="360" w:lineRule="auto"/>
        <w:rPr>
          <w:rFonts w:hint="eastAsia" w:ascii="微软雅黑" w:hAnsi="微软雅黑" w:cs="微软雅黑"/>
          <w:b/>
          <w:sz w:val="28"/>
          <w:szCs w:val="28"/>
        </w:rPr>
      </w:pPr>
    </w:p>
    <w:p w14:paraId="45A38D34">
      <w:pPr>
        <w:spacing w:line="360" w:lineRule="auto"/>
        <w:rPr>
          <w:rFonts w:hint="eastAsia" w:ascii="微软雅黑" w:hAnsi="微软雅黑" w:cs="微软雅黑"/>
          <w:b/>
          <w:sz w:val="28"/>
          <w:szCs w:val="28"/>
        </w:rPr>
      </w:pPr>
    </w:p>
    <w:p w14:paraId="2E6CE958">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2340AC90">
      <w:pPr>
        <w:spacing w:line="360" w:lineRule="auto"/>
        <w:jc w:val="center"/>
        <w:rPr>
          <w:rFonts w:hint="eastAsia" w:ascii="宋体" w:hAnsi="宋体" w:eastAsia="宋体" w:cs="宋体"/>
          <w:b/>
          <w:bCs/>
          <w:sz w:val="24"/>
          <w:szCs w:val="24"/>
        </w:rPr>
      </w:pPr>
    </w:p>
    <w:p w14:paraId="0328D0C1">
      <w:pPr>
        <w:spacing w:line="360" w:lineRule="auto"/>
        <w:ind w:firstLine="480" w:firstLineChars="200"/>
        <w:rPr>
          <w:rFonts w:hint="eastAsia" w:ascii="宋体" w:hAnsi="宋体" w:eastAsia="宋体" w:cs="宋体"/>
          <w:sz w:val="24"/>
          <w:szCs w:val="24"/>
        </w:rPr>
      </w:pPr>
    </w:p>
    <w:p w14:paraId="4FDD37AE">
      <w:pPr>
        <w:pStyle w:val="36"/>
        <w:ind w:firstLine="0"/>
        <w:jc w:val="center"/>
        <w:rPr>
          <w:rFonts w:hint="eastAsia" w:ascii="宋体" w:hAnsi="宋体" w:cs="宋体"/>
          <w:b/>
          <w:bCs/>
          <w:sz w:val="36"/>
          <w:szCs w:val="36"/>
        </w:rPr>
      </w:pPr>
      <w:r>
        <w:rPr>
          <w:rFonts w:hint="eastAsia" w:ascii="宋体" w:hAnsi="宋体" w:cs="宋体"/>
          <w:b/>
          <w:bCs/>
          <w:sz w:val="36"/>
          <w:szCs w:val="36"/>
        </w:rPr>
        <w:t>目  录</w:t>
      </w:r>
    </w:p>
    <w:p w14:paraId="74ADF78F">
      <w:pPr>
        <w:pStyle w:val="36"/>
        <w:ind w:firstLine="0"/>
        <w:jc w:val="center"/>
        <w:rPr>
          <w:rFonts w:hint="eastAsia" w:ascii="宋体" w:hAnsi="宋体" w:cs="宋体"/>
          <w:b/>
          <w:bCs/>
          <w:sz w:val="36"/>
          <w:szCs w:val="36"/>
        </w:rPr>
      </w:pPr>
    </w:p>
    <w:p w14:paraId="50FF28A0">
      <w:pPr>
        <w:pStyle w:val="36"/>
        <w:ind w:firstLine="0"/>
        <w:jc w:val="center"/>
        <w:rPr>
          <w:rFonts w:hint="eastAsia" w:ascii="宋体" w:hAnsi="宋体" w:cs="宋体"/>
          <w:b/>
          <w:bCs/>
          <w:sz w:val="36"/>
          <w:szCs w:val="36"/>
        </w:rPr>
      </w:pPr>
    </w:p>
    <w:p w14:paraId="67C66FBE">
      <w:pPr>
        <w:pStyle w:val="36"/>
        <w:ind w:firstLine="0"/>
        <w:jc w:val="center"/>
        <w:rPr>
          <w:rFonts w:hint="eastAsia" w:ascii="宋体" w:hAnsi="宋体" w:cs="宋体"/>
          <w:b/>
          <w:bCs/>
          <w:sz w:val="36"/>
          <w:szCs w:val="36"/>
        </w:rPr>
      </w:pPr>
    </w:p>
    <w:p w14:paraId="42B9C243">
      <w:pPr>
        <w:pStyle w:val="36"/>
        <w:ind w:firstLine="0"/>
        <w:jc w:val="center"/>
        <w:rPr>
          <w:rFonts w:hint="eastAsia" w:ascii="宋体" w:hAnsi="宋体" w:cs="宋体"/>
          <w:b/>
          <w:bCs/>
          <w:sz w:val="36"/>
          <w:szCs w:val="36"/>
        </w:rPr>
      </w:pPr>
    </w:p>
    <w:p w14:paraId="6B5E4FF1">
      <w:pPr>
        <w:pStyle w:val="36"/>
        <w:ind w:firstLine="0"/>
        <w:jc w:val="center"/>
        <w:rPr>
          <w:rFonts w:hint="eastAsia" w:ascii="宋体" w:hAnsi="宋体" w:cs="宋体"/>
          <w:b/>
          <w:bCs/>
          <w:sz w:val="36"/>
          <w:szCs w:val="36"/>
        </w:rPr>
      </w:pPr>
    </w:p>
    <w:p w14:paraId="1C2DB4F5">
      <w:pPr>
        <w:pStyle w:val="36"/>
        <w:ind w:firstLine="0"/>
        <w:jc w:val="center"/>
        <w:rPr>
          <w:rFonts w:hint="eastAsia" w:ascii="宋体" w:hAnsi="宋体" w:cs="宋体"/>
          <w:b/>
          <w:bCs/>
          <w:sz w:val="36"/>
          <w:szCs w:val="36"/>
        </w:rPr>
      </w:pPr>
    </w:p>
    <w:p w14:paraId="2083DDC4">
      <w:pPr>
        <w:pStyle w:val="36"/>
        <w:ind w:firstLine="0"/>
        <w:jc w:val="center"/>
        <w:rPr>
          <w:rFonts w:hint="eastAsia" w:ascii="宋体" w:hAnsi="宋体" w:cs="宋体"/>
          <w:b/>
          <w:bCs/>
          <w:sz w:val="36"/>
          <w:szCs w:val="36"/>
        </w:rPr>
      </w:pPr>
    </w:p>
    <w:p w14:paraId="7DDF7BF8">
      <w:pPr>
        <w:pStyle w:val="36"/>
        <w:ind w:firstLine="0"/>
        <w:jc w:val="center"/>
        <w:rPr>
          <w:rFonts w:hint="eastAsia" w:ascii="宋体" w:hAnsi="宋体" w:cs="宋体"/>
          <w:b/>
          <w:bCs/>
          <w:sz w:val="36"/>
          <w:szCs w:val="36"/>
        </w:rPr>
      </w:pPr>
    </w:p>
    <w:p w14:paraId="01A3DC26">
      <w:pPr>
        <w:pStyle w:val="36"/>
        <w:ind w:firstLine="0"/>
        <w:jc w:val="center"/>
        <w:rPr>
          <w:rFonts w:hint="eastAsia" w:ascii="宋体" w:hAnsi="宋体" w:cs="宋体"/>
          <w:b/>
          <w:bCs/>
          <w:sz w:val="36"/>
          <w:szCs w:val="36"/>
        </w:rPr>
      </w:pPr>
    </w:p>
    <w:p w14:paraId="06414572">
      <w:pPr>
        <w:pStyle w:val="36"/>
        <w:ind w:firstLine="0"/>
        <w:jc w:val="center"/>
        <w:rPr>
          <w:rFonts w:hint="eastAsia" w:ascii="宋体" w:hAnsi="宋体" w:cs="宋体"/>
          <w:b/>
          <w:bCs/>
          <w:sz w:val="36"/>
          <w:szCs w:val="36"/>
        </w:rPr>
      </w:pPr>
    </w:p>
    <w:p w14:paraId="1111DD44">
      <w:pPr>
        <w:pStyle w:val="36"/>
        <w:ind w:firstLine="0"/>
        <w:jc w:val="center"/>
        <w:rPr>
          <w:rFonts w:hint="eastAsia" w:ascii="宋体" w:hAnsi="宋体" w:cs="宋体"/>
          <w:b/>
          <w:bCs/>
          <w:sz w:val="36"/>
          <w:szCs w:val="36"/>
        </w:rPr>
      </w:pPr>
    </w:p>
    <w:p w14:paraId="7562372D">
      <w:pPr>
        <w:pStyle w:val="36"/>
        <w:ind w:firstLine="0"/>
        <w:jc w:val="center"/>
        <w:rPr>
          <w:rFonts w:hint="eastAsia" w:ascii="宋体" w:hAnsi="宋体" w:cs="宋体"/>
          <w:b/>
          <w:bCs/>
          <w:sz w:val="36"/>
          <w:szCs w:val="36"/>
        </w:rPr>
      </w:pPr>
    </w:p>
    <w:p w14:paraId="53EBA021">
      <w:pPr>
        <w:pStyle w:val="36"/>
        <w:ind w:firstLine="0"/>
        <w:jc w:val="center"/>
        <w:rPr>
          <w:rFonts w:hint="eastAsia" w:ascii="宋体" w:hAnsi="宋体" w:cs="宋体"/>
          <w:b/>
          <w:bCs/>
          <w:sz w:val="36"/>
          <w:szCs w:val="36"/>
        </w:rPr>
      </w:pPr>
    </w:p>
    <w:p w14:paraId="116AFBDD">
      <w:pPr>
        <w:pStyle w:val="36"/>
        <w:ind w:firstLine="0"/>
        <w:jc w:val="center"/>
        <w:rPr>
          <w:rFonts w:hint="eastAsia" w:ascii="宋体" w:hAnsi="宋体" w:cs="宋体"/>
          <w:b/>
          <w:bCs/>
          <w:sz w:val="36"/>
          <w:szCs w:val="36"/>
        </w:rPr>
      </w:pPr>
    </w:p>
    <w:p w14:paraId="504D1A03">
      <w:pPr>
        <w:pStyle w:val="36"/>
        <w:ind w:firstLine="0"/>
        <w:jc w:val="both"/>
        <w:rPr>
          <w:rFonts w:hint="eastAsia" w:ascii="宋体" w:hAnsi="宋体" w:cs="宋体"/>
          <w:b/>
          <w:bCs/>
        </w:rPr>
      </w:pPr>
    </w:p>
    <w:p w14:paraId="38EBBEEE">
      <w:pPr>
        <w:pStyle w:val="36"/>
        <w:ind w:firstLine="0"/>
        <w:jc w:val="both"/>
        <w:rPr>
          <w:rFonts w:hint="eastAsia" w:ascii="宋体" w:hAnsi="宋体" w:cs="宋体"/>
          <w:b/>
          <w:bCs/>
        </w:rPr>
      </w:pPr>
    </w:p>
    <w:p w14:paraId="47088222">
      <w:pPr>
        <w:pStyle w:val="36"/>
        <w:ind w:firstLine="0"/>
        <w:jc w:val="both"/>
        <w:rPr>
          <w:rFonts w:hint="eastAsia" w:ascii="宋体" w:hAnsi="宋体" w:cs="宋体"/>
          <w:b/>
          <w:bCs/>
        </w:rPr>
      </w:pPr>
    </w:p>
    <w:p w14:paraId="2C752BBE">
      <w:pPr>
        <w:pStyle w:val="36"/>
        <w:ind w:firstLine="0"/>
        <w:jc w:val="both"/>
        <w:rPr>
          <w:rFonts w:hint="eastAsia" w:ascii="宋体" w:hAnsi="宋体" w:cs="宋体"/>
          <w:b/>
          <w:bCs/>
        </w:rPr>
      </w:pPr>
      <w:r>
        <w:rPr>
          <w:rFonts w:hint="eastAsia" w:ascii="宋体" w:hAnsi="宋体" w:cs="宋体"/>
          <w:b/>
          <w:bCs/>
        </w:rPr>
        <w:t>附件一</w:t>
      </w:r>
      <w:bookmarkStart w:id="59" w:name="_Toc517190894"/>
    </w:p>
    <w:p w14:paraId="261BE640">
      <w:pPr>
        <w:pStyle w:val="36"/>
        <w:ind w:firstLine="0"/>
        <w:jc w:val="center"/>
        <w:rPr>
          <w:rFonts w:hint="eastAsia" w:ascii="宋体" w:hAnsi="宋体" w:cs="宋体"/>
          <w:b/>
          <w:sz w:val="28"/>
          <w:szCs w:val="28"/>
        </w:rPr>
      </w:pPr>
      <w:r>
        <w:rPr>
          <w:rFonts w:hint="eastAsia" w:ascii="宋体" w:hAnsi="宋体" w:cs="宋体"/>
          <w:b/>
          <w:sz w:val="28"/>
          <w:szCs w:val="28"/>
        </w:rPr>
        <w:t>投标函</w:t>
      </w:r>
      <w:bookmarkEnd w:id="59"/>
    </w:p>
    <w:p w14:paraId="175CF101">
      <w:pPr>
        <w:pStyle w:val="36"/>
        <w:spacing w:before="0" w:after="0"/>
        <w:ind w:firstLine="0"/>
        <w:rPr>
          <w:rFonts w:hint="eastAsia" w:ascii="宋体" w:hAnsi="宋体" w:cs="宋体"/>
          <w:kern w:val="2"/>
        </w:rPr>
      </w:pPr>
      <w:r>
        <w:rPr>
          <w:rFonts w:hint="eastAsia" w:ascii="宋体" w:hAnsi="宋体" w:cs="宋体"/>
          <w:kern w:val="2"/>
        </w:rPr>
        <w:t>致：南京医科大学</w:t>
      </w:r>
    </w:p>
    <w:p w14:paraId="63967F57">
      <w:pPr>
        <w:pStyle w:val="36"/>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1FA00D7D">
      <w:pPr>
        <w:pStyle w:val="36"/>
        <w:spacing w:before="0" w:after="0"/>
        <w:ind w:firstLineChars="200"/>
        <w:rPr>
          <w:rFonts w:hint="eastAsia" w:ascii="宋体" w:hAnsi="宋体" w:cs="宋体"/>
          <w:kern w:val="2"/>
        </w:rPr>
      </w:pPr>
      <w:r>
        <w:rPr>
          <w:rFonts w:hint="eastAsia" w:ascii="宋体" w:hAnsi="宋体" w:cs="宋体"/>
          <w:kern w:val="2"/>
        </w:rPr>
        <w:t>据此函，我公司宣布同意如下：</w:t>
      </w:r>
    </w:p>
    <w:p w14:paraId="5A3248EE">
      <w:pPr>
        <w:pStyle w:val="36"/>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5624A81A">
      <w:pPr>
        <w:pStyle w:val="36"/>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5751DEE3">
      <w:pPr>
        <w:pStyle w:val="36"/>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7AE08473">
      <w:pPr>
        <w:pStyle w:val="36"/>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124635C1">
      <w:pPr>
        <w:pStyle w:val="36"/>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2A88D7E6">
      <w:pPr>
        <w:pStyle w:val="36"/>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5ECF6187">
      <w:pPr>
        <w:pStyle w:val="36"/>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54DD631D">
      <w:pPr>
        <w:pStyle w:val="36"/>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4C303F07">
      <w:pPr>
        <w:pStyle w:val="36"/>
        <w:spacing w:before="0" w:after="0"/>
        <w:ind w:left="440" w:leftChars="200" w:firstLineChars="200"/>
        <w:rPr>
          <w:rFonts w:hint="eastAsia" w:ascii="宋体" w:hAnsi="宋体" w:cs="宋体"/>
          <w:kern w:val="2"/>
        </w:rPr>
      </w:pPr>
      <w:r>
        <w:rPr>
          <w:rFonts w:hint="eastAsia" w:ascii="宋体" w:hAnsi="宋体" w:cs="宋体"/>
          <w:kern w:val="2"/>
        </w:rPr>
        <w:t>地址：</w:t>
      </w:r>
    </w:p>
    <w:p w14:paraId="71EED42B">
      <w:pPr>
        <w:pStyle w:val="36"/>
        <w:spacing w:before="0" w:after="0"/>
        <w:ind w:left="440" w:leftChars="200" w:firstLineChars="200"/>
        <w:rPr>
          <w:rFonts w:hint="eastAsia" w:ascii="宋体" w:hAnsi="宋体" w:cs="宋体"/>
          <w:kern w:val="2"/>
        </w:rPr>
      </w:pPr>
      <w:r>
        <w:rPr>
          <w:rFonts w:hint="eastAsia" w:ascii="宋体" w:hAnsi="宋体" w:cs="宋体"/>
          <w:kern w:val="2"/>
        </w:rPr>
        <w:t>邮编：                           电话：</w:t>
      </w:r>
    </w:p>
    <w:p w14:paraId="724E73A6">
      <w:pPr>
        <w:pStyle w:val="36"/>
        <w:spacing w:before="0" w:after="0"/>
        <w:ind w:left="440" w:leftChars="200" w:firstLine="482" w:firstLineChars="200"/>
        <w:rPr>
          <w:rFonts w:hint="eastAsia" w:ascii="宋体" w:hAnsi="宋体" w:cs="宋体"/>
          <w:b/>
          <w:kern w:val="2"/>
          <w:u w:val="single"/>
        </w:rPr>
      </w:pPr>
    </w:p>
    <w:p w14:paraId="46B79539">
      <w:pPr>
        <w:pStyle w:val="36"/>
        <w:spacing w:before="0" w:after="0"/>
        <w:ind w:left="440" w:leftChars="200" w:firstLine="482" w:firstLineChars="200"/>
        <w:rPr>
          <w:rFonts w:hint="eastAsia" w:ascii="宋体" w:hAnsi="宋体" w:cs="宋体"/>
          <w:b/>
          <w:kern w:val="2"/>
          <w:u w:val="single"/>
        </w:rPr>
      </w:pPr>
    </w:p>
    <w:p w14:paraId="0BE49788">
      <w:pPr>
        <w:pStyle w:val="36"/>
        <w:spacing w:before="0" w:after="0"/>
        <w:rPr>
          <w:rFonts w:hint="eastAsia" w:ascii="宋体" w:hAnsi="宋体" w:cs="宋体"/>
          <w:kern w:val="2"/>
        </w:rPr>
      </w:pPr>
      <w:r>
        <w:rPr>
          <w:rFonts w:hint="eastAsia" w:ascii="宋体" w:hAnsi="宋体" w:cs="宋体"/>
          <w:kern w:val="2"/>
        </w:rPr>
        <w:t xml:space="preserve">投标人授权代表（签字）：  </w:t>
      </w:r>
    </w:p>
    <w:p w14:paraId="5B95FE7E">
      <w:pPr>
        <w:pStyle w:val="36"/>
        <w:spacing w:before="0" w:after="0"/>
        <w:rPr>
          <w:rFonts w:hint="eastAsia" w:ascii="宋体" w:hAnsi="宋体" w:cs="宋体"/>
          <w:kern w:val="2"/>
        </w:rPr>
      </w:pPr>
      <w:r>
        <w:rPr>
          <w:rFonts w:hint="eastAsia" w:ascii="宋体" w:hAnsi="宋体" w:cs="宋体"/>
          <w:kern w:val="2"/>
        </w:rPr>
        <w:t>法定代表人（签字）：</w:t>
      </w:r>
    </w:p>
    <w:p w14:paraId="2451098F">
      <w:pPr>
        <w:pStyle w:val="36"/>
        <w:spacing w:before="0" w:after="0"/>
        <w:rPr>
          <w:rFonts w:hint="eastAsia" w:ascii="宋体" w:hAnsi="宋体" w:cs="宋体"/>
          <w:kern w:val="2"/>
        </w:rPr>
      </w:pPr>
      <w:r>
        <w:rPr>
          <w:rFonts w:hint="eastAsia" w:ascii="宋体" w:hAnsi="宋体" w:cs="宋体"/>
          <w:kern w:val="2"/>
        </w:rPr>
        <w:t>投标人名称（公章）：</w:t>
      </w:r>
    </w:p>
    <w:p w14:paraId="53E867FF">
      <w:pPr>
        <w:pStyle w:val="36"/>
        <w:spacing w:before="0" w:after="0"/>
        <w:ind w:left="440" w:leftChars="200" w:firstLine="3000" w:firstLineChars="1250"/>
        <w:rPr>
          <w:rFonts w:hint="eastAsia" w:ascii="宋体" w:hAnsi="宋体" w:cs="宋体"/>
          <w:kern w:val="2"/>
        </w:rPr>
      </w:pPr>
    </w:p>
    <w:p w14:paraId="15EA928E">
      <w:pPr>
        <w:pStyle w:val="36"/>
        <w:spacing w:before="0" w:after="0"/>
        <w:jc w:val="right"/>
        <w:rPr>
          <w:rFonts w:hint="eastAsia" w:ascii="宋体" w:hAnsi="宋体" w:cs="宋体"/>
          <w:kern w:val="2"/>
        </w:rPr>
      </w:pPr>
      <w:r>
        <w:rPr>
          <w:rFonts w:hint="eastAsia" w:ascii="宋体" w:hAnsi="宋体" w:cs="宋体"/>
          <w:kern w:val="2"/>
        </w:rPr>
        <w:t>日期：    年  月  日</w:t>
      </w:r>
    </w:p>
    <w:p w14:paraId="63052128">
      <w:pPr>
        <w:pStyle w:val="36"/>
        <w:ind w:firstLine="0"/>
        <w:jc w:val="both"/>
        <w:rPr>
          <w:rFonts w:hint="eastAsia" w:ascii="宋体" w:hAnsi="宋体" w:cs="宋体"/>
        </w:rPr>
      </w:pPr>
      <w:r>
        <w:rPr>
          <w:rFonts w:hint="eastAsia" w:ascii="宋体" w:hAnsi="宋体" w:cs="宋体"/>
          <w:b/>
          <w:bCs/>
        </w:rPr>
        <w:t>附件二</w:t>
      </w:r>
    </w:p>
    <w:p w14:paraId="56D5F7FC">
      <w:pPr>
        <w:pStyle w:val="36"/>
        <w:ind w:firstLine="0"/>
        <w:jc w:val="center"/>
        <w:rPr>
          <w:rFonts w:hint="eastAsia" w:ascii="宋体" w:hAnsi="宋体" w:cs="宋体"/>
          <w:b/>
          <w:sz w:val="28"/>
          <w:szCs w:val="28"/>
        </w:rPr>
      </w:pPr>
      <w:bookmarkStart w:id="60" w:name="_Toc517190895"/>
      <w:r>
        <w:rPr>
          <w:rFonts w:hint="eastAsia" w:ascii="宋体" w:hAnsi="宋体" w:cs="宋体"/>
          <w:b/>
          <w:sz w:val="28"/>
          <w:szCs w:val="28"/>
        </w:rPr>
        <w:t>授权书</w:t>
      </w:r>
      <w:bookmarkEnd w:id="60"/>
    </w:p>
    <w:p w14:paraId="6997736F">
      <w:pPr>
        <w:pStyle w:val="52"/>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723450F3">
      <w:pPr>
        <w:pStyle w:val="52"/>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5C125C22">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476566E2">
      <w:pPr>
        <w:pStyle w:val="52"/>
        <w:spacing w:line="360" w:lineRule="auto"/>
        <w:ind w:firstLine="480"/>
        <w:rPr>
          <w:rFonts w:hint="eastAsia"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1828C079">
      <w:pPr>
        <w:pStyle w:val="52"/>
        <w:spacing w:line="360" w:lineRule="auto"/>
        <w:ind w:firstLine="480"/>
        <w:rPr>
          <w:rFonts w:hint="eastAsia"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6E6CA9A9">
      <w:pPr>
        <w:pStyle w:val="52"/>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59B5B214">
      <w:pPr>
        <w:pStyle w:val="52"/>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2A7D8282">
      <w:pPr>
        <w:pStyle w:val="52"/>
        <w:spacing w:line="360" w:lineRule="auto"/>
        <w:ind w:firstLine="480"/>
        <w:jc w:val="right"/>
        <w:rPr>
          <w:rFonts w:hint="eastAsia" w:ascii="宋体" w:hAnsi="宋体" w:cs="宋体"/>
          <w:sz w:val="24"/>
          <w:szCs w:val="24"/>
        </w:rPr>
      </w:pPr>
    </w:p>
    <w:p w14:paraId="2C047584">
      <w:pPr>
        <w:pStyle w:val="52"/>
        <w:spacing w:line="360" w:lineRule="auto"/>
        <w:ind w:firstLine="480"/>
        <w:rPr>
          <w:rFonts w:hint="eastAsia" w:ascii="宋体" w:hAnsi="宋体" w:cs="宋体"/>
          <w:sz w:val="24"/>
          <w:szCs w:val="24"/>
        </w:rPr>
      </w:pPr>
    </w:p>
    <w:p w14:paraId="421D1CF3">
      <w:pPr>
        <w:pStyle w:val="52"/>
        <w:spacing w:line="360" w:lineRule="auto"/>
        <w:ind w:firstLine="480"/>
        <w:rPr>
          <w:rFonts w:hint="eastAsia" w:ascii="宋体" w:hAnsi="宋体" w:cs="宋体"/>
          <w:sz w:val="24"/>
          <w:szCs w:val="24"/>
        </w:rPr>
      </w:pPr>
    </w:p>
    <w:p w14:paraId="71EC6181">
      <w:pPr>
        <w:pStyle w:val="52"/>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146579CB">
      <w:pPr>
        <w:pStyle w:val="52"/>
        <w:spacing w:line="360" w:lineRule="auto"/>
        <w:ind w:firstLine="480"/>
        <w:rPr>
          <w:rFonts w:hint="eastAsia" w:ascii="宋体" w:hAnsi="宋体" w:cs="宋体"/>
          <w:sz w:val="24"/>
          <w:szCs w:val="24"/>
        </w:rPr>
      </w:pPr>
    </w:p>
    <w:p w14:paraId="13FE11D4">
      <w:pPr>
        <w:pStyle w:val="52"/>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14FEA485">
      <w:pPr>
        <w:pStyle w:val="52"/>
        <w:spacing w:line="360" w:lineRule="auto"/>
        <w:ind w:firstLine="480"/>
        <w:jc w:val="right"/>
        <w:rPr>
          <w:rFonts w:hint="eastAsia" w:ascii="宋体" w:hAnsi="宋体" w:cs="宋体"/>
          <w:sz w:val="24"/>
          <w:szCs w:val="24"/>
        </w:rPr>
      </w:pPr>
    </w:p>
    <w:p w14:paraId="07FA4621">
      <w:pPr>
        <w:pStyle w:val="52"/>
        <w:spacing w:line="360" w:lineRule="auto"/>
        <w:ind w:firstLine="0" w:firstLineChars="0"/>
        <w:rPr>
          <w:rFonts w:hint="eastAsia" w:ascii="宋体" w:hAnsi="宋体" w:cs="宋体"/>
          <w:sz w:val="24"/>
          <w:szCs w:val="24"/>
        </w:rPr>
      </w:pPr>
    </w:p>
    <w:p w14:paraId="2761223A">
      <w:pPr>
        <w:pStyle w:val="52"/>
        <w:spacing w:line="360" w:lineRule="auto"/>
        <w:ind w:firstLine="480"/>
        <w:jc w:val="right"/>
        <w:rPr>
          <w:rFonts w:hint="eastAsia" w:ascii="宋体" w:hAnsi="宋体" w:cs="宋体"/>
          <w:sz w:val="24"/>
          <w:szCs w:val="24"/>
        </w:rPr>
      </w:pPr>
    </w:p>
    <w:p w14:paraId="546AD46D">
      <w:pPr>
        <w:pStyle w:val="52"/>
        <w:spacing w:line="360" w:lineRule="auto"/>
        <w:ind w:firstLine="480"/>
        <w:jc w:val="right"/>
        <w:rPr>
          <w:rFonts w:hint="eastAsia" w:ascii="宋体" w:hAnsi="宋体" w:cs="宋体"/>
          <w:sz w:val="24"/>
          <w:szCs w:val="24"/>
        </w:rPr>
      </w:pPr>
    </w:p>
    <w:p w14:paraId="21642CC5">
      <w:pPr>
        <w:pStyle w:val="52"/>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1B164CDF">
      <w:pPr>
        <w:pStyle w:val="5"/>
        <w:spacing w:line="360" w:lineRule="auto"/>
        <w:rPr>
          <w:rFonts w:hint="eastAsia" w:ascii="宋体" w:hAnsi="宋体" w:eastAsia="宋体" w:cs="宋体"/>
          <w:sz w:val="24"/>
          <w:szCs w:val="24"/>
        </w:rPr>
      </w:pPr>
      <w:bookmarkStart w:id="61" w:name="_Hlt26671380"/>
      <w:bookmarkEnd w:id="61"/>
      <w:bookmarkStart w:id="62" w:name="_Hlt26955070"/>
      <w:bookmarkEnd w:id="62"/>
      <w:bookmarkStart w:id="63" w:name="_格式3__银行出具的资信证明"/>
      <w:bookmarkEnd w:id="63"/>
    </w:p>
    <w:p w14:paraId="418FCF8B">
      <w:pPr>
        <w:pStyle w:val="3"/>
        <w:spacing w:line="360" w:lineRule="auto"/>
        <w:rPr>
          <w:rFonts w:hint="eastAsia" w:ascii="宋体" w:hAnsi="宋体" w:eastAsia="宋体" w:cs="宋体"/>
          <w:sz w:val="24"/>
          <w:szCs w:val="24"/>
        </w:rPr>
      </w:pPr>
    </w:p>
    <w:p w14:paraId="4519DABE">
      <w:pPr>
        <w:rPr>
          <w:rFonts w:hint="eastAsia" w:ascii="宋体" w:hAnsi="宋体" w:eastAsia="宋体" w:cs="宋体"/>
          <w:sz w:val="24"/>
          <w:szCs w:val="24"/>
        </w:rPr>
      </w:pPr>
    </w:p>
    <w:p w14:paraId="0BE97D4C">
      <w:pPr>
        <w:pStyle w:val="11"/>
        <w:ind w:left="1540" w:right="1540"/>
        <w:rPr>
          <w:rFonts w:hint="eastAsia" w:ascii="宋体" w:hAnsi="宋体" w:eastAsia="宋体" w:cs="宋体"/>
          <w:sz w:val="24"/>
          <w:szCs w:val="24"/>
        </w:rPr>
      </w:pPr>
    </w:p>
    <w:p w14:paraId="17789106">
      <w:pPr>
        <w:pStyle w:val="11"/>
        <w:ind w:left="1540" w:right="1540"/>
        <w:rPr>
          <w:rFonts w:hint="eastAsia" w:ascii="宋体" w:hAnsi="宋体" w:eastAsia="宋体" w:cs="宋体"/>
          <w:sz w:val="24"/>
          <w:szCs w:val="24"/>
        </w:rPr>
      </w:pPr>
    </w:p>
    <w:p w14:paraId="07604071">
      <w:pPr>
        <w:pStyle w:val="11"/>
        <w:ind w:left="1540" w:right="1540"/>
        <w:rPr>
          <w:rFonts w:hint="eastAsia" w:ascii="宋体" w:hAnsi="宋体" w:eastAsia="宋体" w:cs="宋体"/>
          <w:sz w:val="24"/>
          <w:szCs w:val="24"/>
        </w:rPr>
      </w:pPr>
    </w:p>
    <w:p w14:paraId="1294D771">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4" w:name="_Toc517190896"/>
    </w:p>
    <w:p w14:paraId="7319B9DA">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4"/>
    </w:p>
    <w:p w14:paraId="3CFBDC0D">
      <w:pPr>
        <w:spacing w:line="360" w:lineRule="auto"/>
        <w:ind w:firstLine="480"/>
        <w:rPr>
          <w:rFonts w:hint="eastAsia" w:ascii="宋体" w:hAnsi="宋体" w:eastAsia="宋体" w:cs="宋体"/>
          <w:sz w:val="24"/>
          <w:szCs w:val="24"/>
        </w:rPr>
      </w:pPr>
    </w:p>
    <w:p w14:paraId="2535C24E">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96F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1A6BED2D">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39768BB9">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13DB10C6">
            <w:pPr>
              <w:pStyle w:val="8"/>
              <w:adjustRightInd w:val="0"/>
              <w:snapToGrid w:val="0"/>
              <w:spacing w:line="360" w:lineRule="auto"/>
              <w:rPr>
                <w:rFonts w:hint="eastAsia" w:ascii="宋体" w:hAnsi="宋体" w:eastAsia="宋体" w:cs="宋体"/>
                <w:sz w:val="24"/>
                <w:szCs w:val="24"/>
              </w:rPr>
            </w:pPr>
          </w:p>
          <w:p w14:paraId="561F4A3B">
            <w:pPr>
              <w:pStyle w:val="36"/>
              <w:spacing w:before="0" w:after="0"/>
              <w:ind w:firstLine="0"/>
              <w:rPr>
                <w:rFonts w:hint="eastAsia" w:ascii="宋体" w:hAnsi="宋体" w:cs="宋体"/>
                <w:kern w:val="2"/>
              </w:rPr>
            </w:pPr>
            <w:r>
              <w:rPr>
                <w:rFonts w:hint="eastAsia" w:ascii="宋体" w:hAnsi="宋体" w:cs="宋体"/>
              </w:rPr>
              <w:t xml:space="preserve">小写：¥                             </w:t>
            </w:r>
          </w:p>
        </w:tc>
      </w:tr>
      <w:tr w14:paraId="21CA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1760A264">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71429138">
            <w:pPr>
              <w:pStyle w:val="8"/>
              <w:adjustRightInd w:val="0"/>
              <w:snapToGrid w:val="0"/>
              <w:spacing w:line="360" w:lineRule="auto"/>
              <w:ind w:firstLine="1560" w:firstLineChars="650"/>
              <w:rPr>
                <w:rFonts w:hint="eastAsia" w:ascii="宋体" w:hAnsi="宋体" w:eastAsia="宋体" w:cs="宋体"/>
                <w:sz w:val="24"/>
                <w:szCs w:val="24"/>
              </w:rPr>
            </w:pPr>
          </w:p>
        </w:tc>
      </w:tr>
      <w:tr w14:paraId="4C52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5EBCC8DD">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0B72C092">
            <w:pPr>
              <w:pStyle w:val="8"/>
              <w:adjustRightInd w:val="0"/>
              <w:snapToGrid w:val="0"/>
              <w:spacing w:line="360" w:lineRule="auto"/>
              <w:ind w:firstLine="1560" w:firstLineChars="650"/>
              <w:rPr>
                <w:rFonts w:hint="eastAsia" w:ascii="宋体" w:hAnsi="宋体" w:eastAsia="宋体" w:cs="宋体"/>
                <w:sz w:val="24"/>
                <w:szCs w:val="24"/>
              </w:rPr>
            </w:pPr>
          </w:p>
        </w:tc>
      </w:tr>
      <w:tr w14:paraId="0EC8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100500A9">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是否中小企业</w:t>
            </w:r>
          </w:p>
        </w:tc>
        <w:tc>
          <w:tcPr>
            <w:tcW w:w="5883" w:type="dxa"/>
            <w:vAlign w:val="center"/>
          </w:tcPr>
          <w:p w14:paraId="2AF70406">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rPr>
              <w:t xml:space="preserve">是（需提供中小企业声明函）   </w:t>
            </w:r>
          </w:p>
          <w:p w14:paraId="61622F99">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rPr>
              <w:t>否</w:t>
            </w:r>
          </w:p>
        </w:tc>
      </w:tr>
      <w:tr w14:paraId="144E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4AD7AE40">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是否进口设备</w:t>
            </w:r>
          </w:p>
        </w:tc>
        <w:tc>
          <w:tcPr>
            <w:tcW w:w="5883" w:type="dxa"/>
            <w:vAlign w:val="center"/>
          </w:tcPr>
          <w:p w14:paraId="4F44ABBC">
            <w:pPr>
              <w:pStyle w:val="8"/>
              <w:adjustRightInd w:val="0"/>
              <w:snapToGrid w:val="0"/>
              <w:spacing w:line="360" w:lineRule="auto"/>
              <w:ind w:firstLine="480" w:firstLineChars="200"/>
              <w:rPr>
                <w:rFonts w:hint="eastAsia"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rPr>
              <w:t>是（制造商名称：      制造商国别：       ）</w:t>
            </w:r>
          </w:p>
          <w:p w14:paraId="187D2703">
            <w:pPr>
              <w:pStyle w:val="8"/>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否</w:t>
            </w:r>
          </w:p>
        </w:tc>
      </w:tr>
      <w:tr w14:paraId="1C05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1D7EE3A0">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27EF225B">
            <w:pPr>
              <w:pStyle w:val="8"/>
              <w:adjustRightInd w:val="0"/>
              <w:snapToGrid w:val="0"/>
              <w:spacing w:line="360" w:lineRule="auto"/>
              <w:ind w:firstLine="1560" w:firstLineChars="650"/>
              <w:rPr>
                <w:rFonts w:hint="eastAsia" w:ascii="宋体" w:hAnsi="宋体" w:eastAsia="宋体" w:cs="宋体"/>
                <w:sz w:val="24"/>
                <w:szCs w:val="24"/>
              </w:rPr>
            </w:pPr>
          </w:p>
        </w:tc>
      </w:tr>
    </w:tbl>
    <w:p w14:paraId="23439312">
      <w:pPr>
        <w:spacing w:line="360" w:lineRule="auto"/>
        <w:rPr>
          <w:rFonts w:hint="eastAsia" w:ascii="宋体" w:hAnsi="宋体" w:eastAsia="宋体" w:cs="宋体"/>
          <w:sz w:val="24"/>
          <w:szCs w:val="24"/>
        </w:rPr>
      </w:pPr>
    </w:p>
    <w:p w14:paraId="726DDC86">
      <w:pPr>
        <w:spacing w:line="360" w:lineRule="auto"/>
        <w:ind w:left="1540" w:right="1540" w:firstLine="360" w:firstLineChars="150"/>
      </w:pPr>
      <w:r>
        <w:rPr>
          <w:rFonts w:hint="eastAsia" w:ascii="宋体" w:hAnsi="宋体" w:eastAsia="宋体" w:cs="宋体"/>
          <w:sz w:val="24"/>
          <w:szCs w:val="24"/>
        </w:rPr>
        <w:t>法定代表人或授权代表（签字）：</w:t>
      </w:r>
    </w:p>
    <w:p w14:paraId="7BB1E95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73521874">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2F81169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064CBA30">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88F654E">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402E3F12">
      <w:pPr>
        <w:spacing w:line="360" w:lineRule="auto"/>
        <w:rPr>
          <w:rFonts w:hint="eastAsia"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如有分包，投标人投任何一个包的标的，都需单独提交开标一览表</w:t>
      </w:r>
      <w:r>
        <w:rPr>
          <w:rFonts w:hint="eastAsia" w:ascii="宋体" w:hAnsi="宋体" w:eastAsia="宋体" w:cs="宋体"/>
          <w:b/>
          <w:bCs/>
          <w:sz w:val="24"/>
          <w:szCs w:val="24"/>
        </w:rPr>
        <w:t>。</w:t>
      </w:r>
    </w:p>
    <w:p w14:paraId="4936784B">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49B1BE85">
      <w:pPr>
        <w:pStyle w:val="36"/>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42E6D606">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458F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2CAD78A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15F960C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1B0367A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6CAD0B1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w:t>
            </w:r>
          </w:p>
        </w:tc>
      </w:tr>
      <w:tr w14:paraId="7D6E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2287A72">
            <w:pPr>
              <w:spacing w:line="360" w:lineRule="auto"/>
              <w:rPr>
                <w:rFonts w:hint="eastAsia" w:ascii="宋体" w:hAnsi="宋体" w:eastAsia="宋体" w:cs="宋体"/>
                <w:sz w:val="24"/>
                <w:szCs w:val="24"/>
              </w:rPr>
            </w:pPr>
          </w:p>
        </w:tc>
        <w:tc>
          <w:tcPr>
            <w:tcW w:w="1567" w:type="dxa"/>
            <w:vAlign w:val="center"/>
          </w:tcPr>
          <w:p w14:paraId="55EE3B7C">
            <w:pPr>
              <w:spacing w:line="360" w:lineRule="auto"/>
              <w:rPr>
                <w:rFonts w:hint="eastAsia" w:ascii="宋体" w:hAnsi="宋体" w:eastAsia="宋体" w:cs="宋体"/>
                <w:sz w:val="24"/>
                <w:szCs w:val="24"/>
              </w:rPr>
            </w:pPr>
          </w:p>
        </w:tc>
        <w:tc>
          <w:tcPr>
            <w:tcW w:w="1442" w:type="dxa"/>
            <w:vAlign w:val="center"/>
          </w:tcPr>
          <w:p w14:paraId="2F6CD63F">
            <w:pPr>
              <w:spacing w:line="360" w:lineRule="auto"/>
              <w:rPr>
                <w:rFonts w:hint="eastAsia" w:ascii="宋体" w:hAnsi="宋体" w:eastAsia="宋体" w:cs="宋体"/>
                <w:sz w:val="24"/>
                <w:szCs w:val="24"/>
              </w:rPr>
            </w:pPr>
          </w:p>
        </w:tc>
        <w:tc>
          <w:tcPr>
            <w:tcW w:w="2781" w:type="dxa"/>
            <w:vAlign w:val="center"/>
          </w:tcPr>
          <w:p w14:paraId="7D63EC53">
            <w:pPr>
              <w:spacing w:line="360" w:lineRule="auto"/>
              <w:rPr>
                <w:rFonts w:hint="eastAsia" w:ascii="宋体" w:hAnsi="宋体" w:eastAsia="宋体" w:cs="宋体"/>
                <w:sz w:val="24"/>
                <w:szCs w:val="24"/>
              </w:rPr>
            </w:pPr>
          </w:p>
        </w:tc>
      </w:tr>
      <w:tr w14:paraId="448B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657F46E">
            <w:pPr>
              <w:spacing w:line="360" w:lineRule="auto"/>
              <w:rPr>
                <w:rFonts w:hint="eastAsia" w:ascii="宋体" w:hAnsi="宋体" w:eastAsia="宋体" w:cs="宋体"/>
                <w:sz w:val="24"/>
                <w:szCs w:val="24"/>
              </w:rPr>
            </w:pPr>
          </w:p>
        </w:tc>
        <w:tc>
          <w:tcPr>
            <w:tcW w:w="1567" w:type="dxa"/>
            <w:vAlign w:val="center"/>
          </w:tcPr>
          <w:p w14:paraId="7748DA54">
            <w:pPr>
              <w:spacing w:line="360" w:lineRule="auto"/>
              <w:rPr>
                <w:rFonts w:hint="eastAsia" w:ascii="宋体" w:hAnsi="宋体" w:eastAsia="宋体" w:cs="宋体"/>
                <w:sz w:val="24"/>
                <w:szCs w:val="24"/>
              </w:rPr>
            </w:pPr>
          </w:p>
        </w:tc>
        <w:tc>
          <w:tcPr>
            <w:tcW w:w="1442" w:type="dxa"/>
            <w:vAlign w:val="center"/>
          </w:tcPr>
          <w:p w14:paraId="40ECB576">
            <w:pPr>
              <w:spacing w:line="360" w:lineRule="auto"/>
              <w:rPr>
                <w:rFonts w:hint="eastAsia" w:ascii="宋体" w:hAnsi="宋体" w:eastAsia="宋体" w:cs="宋体"/>
                <w:sz w:val="24"/>
                <w:szCs w:val="24"/>
              </w:rPr>
            </w:pPr>
          </w:p>
        </w:tc>
        <w:tc>
          <w:tcPr>
            <w:tcW w:w="2781" w:type="dxa"/>
            <w:vAlign w:val="center"/>
          </w:tcPr>
          <w:p w14:paraId="53FA4DE7">
            <w:pPr>
              <w:spacing w:line="360" w:lineRule="auto"/>
              <w:rPr>
                <w:rFonts w:hint="eastAsia" w:ascii="宋体" w:hAnsi="宋体" w:eastAsia="宋体" w:cs="宋体"/>
                <w:sz w:val="24"/>
                <w:szCs w:val="24"/>
              </w:rPr>
            </w:pPr>
          </w:p>
        </w:tc>
      </w:tr>
      <w:tr w14:paraId="2EBD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43536DE">
            <w:pPr>
              <w:spacing w:line="360" w:lineRule="auto"/>
              <w:rPr>
                <w:rFonts w:hint="eastAsia" w:ascii="宋体" w:hAnsi="宋体" w:eastAsia="宋体" w:cs="宋体"/>
                <w:sz w:val="24"/>
                <w:szCs w:val="24"/>
              </w:rPr>
            </w:pPr>
          </w:p>
        </w:tc>
        <w:tc>
          <w:tcPr>
            <w:tcW w:w="1567" w:type="dxa"/>
            <w:vAlign w:val="center"/>
          </w:tcPr>
          <w:p w14:paraId="78869F7D">
            <w:pPr>
              <w:spacing w:line="360" w:lineRule="auto"/>
              <w:rPr>
                <w:rFonts w:hint="eastAsia" w:ascii="宋体" w:hAnsi="宋体" w:eastAsia="宋体" w:cs="宋体"/>
                <w:sz w:val="24"/>
                <w:szCs w:val="24"/>
              </w:rPr>
            </w:pPr>
          </w:p>
        </w:tc>
        <w:tc>
          <w:tcPr>
            <w:tcW w:w="1442" w:type="dxa"/>
            <w:vAlign w:val="center"/>
          </w:tcPr>
          <w:p w14:paraId="5FA16B21">
            <w:pPr>
              <w:spacing w:line="360" w:lineRule="auto"/>
              <w:rPr>
                <w:rFonts w:hint="eastAsia" w:ascii="宋体" w:hAnsi="宋体" w:eastAsia="宋体" w:cs="宋体"/>
                <w:sz w:val="24"/>
                <w:szCs w:val="24"/>
              </w:rPr>
            </w:pPr>
          </w:p>
        </w:tc>
        <w:tc>
          <w:tcPr>
            <w:tcW w:w="2781" w:type="dxa"/>
            <w:vAlign w:val="center"/>
          </w:tcPr>
          <w:p w14:paraId="4E97C068">
            <w:pPr>
              <w:spacing w:line="360" w:lineRule="auto"/>
              <w:rPr>
                <w:rFonts w:hint="eastAsia" w:ascii="宋体" w:hAnsi="宋体" w:eastAsia="宋体" w:cs="宋体"/>
                <w:sz w:val="24"/>
                <w:szCs w:val="24"/>
              </w:rPr>
            </w:pPr>
          </w:p>
        </w:tc>
      </w:tr>
      <w:tr w14:paraId="3AEB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2B6B51D7">
            <w:pPr>
              <w:spacing w:line="360" w:lineRule="auto"/>
              <w:rPr>
                <w:rFonts w:hint="eastAsia" w:ascii="宋体" w:hAnsi="宋体" w:eastAsia="宋体" w:cs="宋体"/>
                <w:sz w:val="24"/>
                <w:szCs w:val="24"/>
              </w:rPr>
            </w:pPr>
          </w:p>
        </w:tc>
        <w:tc>
          <w:tcPr>
            <w:tcW w:w="1567" w:type="dxa"/>
            <w:vAlign w:val="center"/>
          </w:tcPr>
          <w:p w14:paraId="4F2F6C23">
            <w:pPr>
              <w:spacing w:line="360" w:lineRule="auto"/>
              <w:rPr>
                <w:rFonts w:hint="eastAsia" w:ascii="宋体" w:hAnsi="宋体" w:eastAsia="宋体" w:cs="宋体"/>
                <w:sz w:val="24"/>
                <w:szCs w:val="24"/>
              </w:rPr>
            </w:pPr>
          </w:p>
        </w:tc>
        <w:tc>
          <w:tcPr>
            <w:tcW w:w="1442" w:type="dxa"/>
            <w:vAlign w:val="center"/>
          </w:tcPr>
          <w:p w14:paraId="69545C0B">
            <w:pPr>
              <w:spacing w:line="360" w:lineRule="auto"/>
              <w:rPr>
                <w:rFonts w:hint="eastAsia" w:ascii="宋体" w:hAnsi="宋体" w:eastAsia="宋体" w:cs="宋体"/>
                <w:sz w:val="24"/>
                <w:szCs w:val="24"/>
              </w:rPr>
            </w:pPr>
          </w:p>
        </w:tc>
        <w:tc>
          <w:tcPr>
            <w:tcW w:w="2781" w:type="dxa"/>
            <w:vAlign w:val="center"/>
          </w:tcPr>
          <w:p w14:paraId="645C1053">
            <w:pPr>
              <w:spacing w:line="360" w:lineRule="auto"/>
              <w:rPr>
                <w:rFonts w:hint="eastAsia" w:ascii="宋体" w:hAnsi="宋体" w:eastAsia="宋体" w:cs="宋体"/>
                <w:sz w:val="24"/>
                <w:szCs w:val="24"/>
              </w:rPr>
            </w:pPr>
          </w:p>
        </w:tc>
      </w:tr>
      <w:tr w14:paraId="1CFC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69BB26A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4BC69987">
            <w:pPr>
              <w:spacing w:line="360" w:lineRule="auto"/>
              <w:rPr>
                <w:rFonts w:hint="eastAsia" w:ascii="宋体" w:hAnsi="宋体" w:eastAsia="宋体" w:cs="宋体"/>
                <w:sz w:val="24"/>
                <w:szCs w:val="24"/>
              </w:rPr>
            </w:pPr>
          </w:p>
        </w:tc>
      </w:tr>
    </w:tbl>
    <w:p w14:paraId="23A3B98F">
      <w:pPr>
        <w:spacing w:line="360" w:lineRule="auto"/>
        <w:rPr>
          <w:rFonts w:hint="eastAsia" w:ascii="宋体" w:hAnsi="宋体" w:eastAsia="宋体" w:cs="宋体"/>
          <w:sz w:val="24"/>
          <w:szCs w:val="24"/>
        </w:rPr>
      </w:pPr>
    </w:p>
    <w:p w14:paraId="5B127B5D">
      <w:pPr>
        <w:spacing w:line="360" w:lineRule="auto"/>
        <w:rPr>
          <w:rFonts w:hint="eastAsia" w:ascii="宋体" w:hAnsi="宋体" w:eastAsia="宋体" w:cs="宋体"/>
          <w:sz w:val="24"/>
          <w:szCs w:val="24"/>
        </w:rPr>
      </w:pPr>
    </w:p>
    <w:p w14:paraId="6F138582">
      <w:pPr>
        <w:spacing w:line="360" w:lineRule="auto"/>
        <w:rPr>
          <w:rFonts w:hint="eastAsia" w:ascii="宋体" w:hAnsi="宋体" w:eastAsia="宋体" w:cs="宋体"/>
          <w:sz w:val="24"/>
          <w:szCs w:val="24"/>
        </w:rPr>
      </w:pPr>
    </w:p>
    <w:p w14:paraId="5AF5CD8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2DB87D8">
      <w:pPr>
        <w:pStyle w:val="11"/>
        <w:ind w:left="1540" w:right="1540"/>
      </w:pPr>
    </w:p>
    <w:p w14:paraId="5AF73957">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595FB092">
      <w:pPr>
        <w:spacing w:line="360" w:lineRule="auto"/>
        <w:jc w:val="center"/>
        <w:rPr>
          <w:rFonts w:hint="eastAsia" w:ascii="宋体" w:hAnsi="宋体" w:eastAsia="宋体" w:cs="宋体"/>
          <w:sz w:val="24"/>
          <w:szCs w:val="24"/>
        </w:rPr>
      </w:pPr>
    </w:p>
    <w:p w14:paraId="4705B57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410E992D">
      <w:pPr>
        <w:spacing w:line="360" w:lineRule="auto"/>
        <w:rPr>
          <w:rFonts w:hint="eastAsia" w:ascii="宋体" w:hAnsi="宋体" w:eastAsia="宋体" w:cs="宋体"/>
          <w:sz w:val="24"/>
          <w:szCs w:val="24"/>
        </w:rPr>
      </w:pPr>
    </w:p>
    <w:p w14:paraId="6817271E">
      <w:pPr>
        <w:spacing w:line="360" w:lineRule="auto"/>
        <w:rPr>
          <w:rFonts w:hint="eastAsia" w:ascii="宋体" w:hAnsi="宋体" w:eastAsia="宋体" w:cs="宋体"/>
          <w:b/>
          <w:bCs/>
          <w:sz w:val="24"/>
          <w:szCs w:val="24"/>
        </w:rPr>
      </w:pPr>
    </w:p>
    <w:p w14:paraId="5B448695">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6EEBF66A">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6D593D1C">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FCF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138A5E13">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3E47BEF7">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6175EF2F">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0465B5AB">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4CF7218F">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3D3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EC53D1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FC55DA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1A7397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753997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0E8E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0A7F0A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5C81BA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8DA69A2">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E131EB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323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271DAB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4DFF69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F04F354">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BF78E8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1B17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DAF43EA">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7CD29D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4CC1CE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357D183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498E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F829C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D67A4D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C2B952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F06238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7F03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85C5BE9">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5A3EB49D">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32A3C301">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4F7CBA48">
            <w:pPr>
              <w:spacing w:line="360" w:lineRule="auto"/>
              <w:rPr>
                <w:rFonts w:hint="eastAsia" w:ascii="宋体" w:hAnsi="宋体" w:eastAsia="宋体" w:cs="宋体"/>
                <w:sz w:val="24"/>
                <w:szCs w:val="24"/>
              </w:rPr>
            </w:pPr>
          </w:p>
        </w:tc>
      </w:tr>
      <w:tr w14:paraId="09E4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75B3EE8">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4289216C">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21D40F97">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5F66E826">
            <w:pPr>
              <w:spacing w:line="360" w:lineRule="auto"/>
              <w:rPr>
                <w:rFonts w:hint="eastAsia" w:ascii="宋体" w:hAnsi="宋体" w:eastAsia="宋体" w:cs="宋体"/>
                <w:sz w:val="24"/>
                <w:szCs w:val="24"/>
              </w:rPr>
            </w:pPr>
          </w:p>
        </w:tc>
      </w:tr>
    </w:tbl>
    <w:p w14:paraId="2C94FBB9">
      <w:pPr>
        <w:spacing w:line="360" w:lineRule="auto"/>
        <w:rPr>
          <w:rFonts w:hint="eastAsia" w:ascii="宋体" w:hAnsi="宋体" w:eastAsia="宋体" w:cs="宋体"/>
          <w:sz w:val="24"/>
          <w:szCs w:val="24"/>
        </w:rPr>
      </w:pPr>
    </w:p>
    <w:p w14:paraId="6A89C112">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41C0B9B6">
      <w:pPr>
        <w:spacing w:line="360" w:lineRule="auto"/>
        <w:rPr>
          <w:rFonts w:hint="eastAsia" w:ascii="宋体" w:hAnsi="宋体" w:eastAsia="宋体" w:cs="宋体"/>
          <w:sz w:val="24"/>
          <w:szCs w:val="24"/>
        </w:rPr>
      </w:pPr>
    </w:p>
    <w:p w14:paraId="19A163B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F7B5332">
      <w:pPr>
        <w:pStyle w:val="11"/>
        <w:ind w:left="1540" w:right="1540"/>
      </w:pPr>
    </w:p>
    <w:p w14:paraId="19339EB3">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6C5C0454">
      <w:pPr>
        <w:spacing w:line="360" w:lineRule="auto"/>
        <w:jc w:val="center"/>
        <w:rPr>
          <w:rFonts w:hint="eastAsia" w:ascii="宋体" w:hAnsi="宋体" w:eastAsia="宋体" w:cs="宋体"/>
          <w:sz w:val="24"/>
          <w:szCs w:val="24"/>
        </w:rPr>
      </w:pPr>
    </w:p>
    <w:p w14:paraId="211EF96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3C530464">
      <w:pPr>
        <w:pStyle w:val="11"/>
        <w:ind w:left="1540" w:right="1540"/>
      </w:pPr>
    </w:p>
    <w:p w14:paraId="57DC4299">
      <w:pPr>
        <w:spacing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6"/>
      <w:bookmarkEnd w:id="57"/>
      <w:bookmarkEnd w:id="58"/>
      <w:bookmarkStart w:id="65" w:name="_Toc120614284"/>
      <w:r>
        <w:rPr>
          <w:rFonts w:hint="eastAsia" w:ascii="宋体" w:hAnsi="宋体" w:eastAsia="宋体" w:cs="宋体"/>
          <w:b/>
          <w:bCs/>
          <w:sz w:val="24"/>
          <w:szCs w:val="24"/>
        </w:rPr>
        <w:t>六</w:t>
      </w:r>
    </w:p>
    <w:p w14:paraId="37F3D25B">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1FD9C0AE">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60E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7FC1A1F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426F308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3EA5CD6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79C62695">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41C3227B">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747F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B5DF644">
            <w:pPr>
              <w:spacing w:line="360" w:lineRule="auto"/>
              <w:jc w:val="center"/>
              <w:rPr>
                <w:rFonts w:hint="eastAsia" w:ascii="宋体" w:hAnsi="宋体" w:eastAsia="宋体" w:cs="宋体"/>
                <w:sz w:val="24"/>
                <w:szCs w:val="24"/>
              </w:rPr>
            </w:pPr>
          </w:p>
        </w:tc>
        <w:tc>
          <w:tcPr>
            <w:tcW w:w="2335" w:type="dxa"/>
          </w:tcPr>
          <w:p w14:paraId="4EBD598E">
            <w:pPr>
              <w:spacing w:line="360" w:lineRule="auto"/>
              <w:jc w:val="center"/>
              <w:rPr>
                <w:rFonts w:hint="eastAsia" w:ascii="宋体" w:hAnsi="宋体" w:eastAsia="宋体" w:cs="宋体"/>
                <w:sz w:val="24"/>
                <w:szCs w:val="24"/>
              </w:rPr>
            </w:pPr>
          </w:p>
        </w:tc>
        <w:tc>
          <w:tcPr>
            <w:tcW w:w="2836" w:type="dxa"/>
          </w:tcPr>
          <w:p w14:paraId="51218808">
            <w:pPr>
              <w:spacing w:line="360" w:lineRule="auto"/>
              <w:jc w:val="center"/>
              <w:rPr>
                <w:rFonts w:hint="eastAsia" w:ascii="宋体" w:hAnsi="宋体" w:eastAsia="宋体" w:cs="宋体"/>
                <w:sz w:val="24"/>
                <w:szCs w:val="24"/>
              </w:rPr>
            </w:pPr>
          </w:p>
        </w:tc>
        <w:tc>
          <w:tcPr>
            <w:tcW w:w="2176" w:type="dxa"/>
          </w:tcPr>
          <w:p w14:paraId="0E6C86E2">
            <w:pPr>
              <w:spacing w:line="360" w:lineRule="auto"/>
              <w:jc w:val="center"/>
              <w:rPr>
                <w:rFonts w:hint="eastAsia" w:ascii="宋体" w:hAnsi="宋体" w:eastAsia="宋体" w:cs="宋体"/>
                <w:sz w:val="24"/>
                <w:szCs w:val="24"/>
              </w:rPr>
            </w:pPr>
          </w:p>
        </w:tc>
      </w:tr>
      <w:tr w14:paraId="6B6A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F3E5361">
            <w:pPr>
              <w:spacing w:line="360" w:lineRule="auto"/>
              <w:jc w:val="center"/>
              <w:rPr>
                <w:rFonts w:hint="eastAsia" w:ascii="宋体" w:hAnsi="宋体" w:eastAsia="宋体" w:cs="宋体"/>
                <w:sz w:val="24"/>
                <w:szCs w:val="24"/>
              </w:rPr>
            </w:pPr>
          </w:p>
        </w:tc>
        <w:tc>
          <w:tcPr>
            <w:tcW w:w="2335" w:type="dxa"/>
          </w:tcPr>
          <w:p w14:paraId="25118C7A">
            <w:pPr>
              <w:spacing w:line="360" w:lineRule="auto"/>
              <w:jc w:val="center"/>
              <w:rPr>
                <w:rFonts w:hint="eastAsia" w:ascii="宋体" w:hAnsi="宋体" w:eastAsia="宋体" w:cs="宋体"/>
                <w:sz w:val="24"/>
                <w:szCs w:val="24"/>
              </w:rPr>
            </w:pPr>
          </w:p>
        </w:tc>
        <w:tc>
          <w:tcPr>
            <w:tcW w:w="2836" w:type="dxa"/>
          </w:tcPr>
          <w:p w14:paraId="2D46EECD">
            <w:pPr>
              <w:spacing w:line="360" w:lineRule="auto"/>
              <w:jc w:val="center"/>
              <w:rPr>
                <w:rFonts w:hint="eastAsia" w:ascii="宋体" w:hAnsi="宋体" w:eastAsia="宋体" w:cs="宋体"/>
                <w:sz w:val="24"/>
                <w:szCs w:val="24"/>
              </w:rPr>
            </w:pPr>
          </w:p>
        </w:tc>
        <w:tc>
          <w:tcPr>
            <w:tcW w:w="2176" w:type="dxa"/>
          </w:tcPr>
          <w:p w14:paraId="1543F715">
            <w:pPr>
              <w:spacing w:line="360" w:lineRule="auto"/>
              <w:jc w:val="center"/>
              <w:rPr>
                <w:rFonts w:hint="eastAsia" w:ascii="宋体" w:hAnsi="宋体" w:eastAsia="宋体" w:cs="宋体"/>
                <w:sz w:val="24"/>
                <w:szCs w:val="24"/>
              </w:rPr>
            </w:pPr>
          </w:p>
        </w:tc>
      </w:tr>
      <w:tr w14:paraId="74B6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2CF00D5">
            <w:pPr>
              <w:spacing w:line="360" w:lineRule="auto"/>
              <w:jc w:val="center"/>
              <w:rPr>
                <w:rFonts w:hint="eastAsia" w:ascii="宋体" w:hAnsi="宋体" w:eastAsia="宋体" w:cs="宋体"/>
                <w:sz w:val="24"/>
                <w:szCs w:val="24"/>
              </w:rPr>
            </w:pPr>
          </w:p>
        </w:tc>
        <w:tc>
          <w:tcPr>
            <w:tcW w:w="2335" w:type="dxa"/>
          </w:tcPr>
          <w:p w14:paraId="0A5FD69B">
            <w:pPr>
              <w:spacing w:line="360" w:lineRule="auto"/>
              <w:jc w:val="center"/>
              <w:rPr>
                <w:rFonts w:hint="eastAsia" w:ascii="宋体" w:hAnsi="宋体" w:eastAsia="宋体" w:cs="宋体"/>
                <w:sz w:val="24"/>
                <w:szCs w:val="24"/>
              </w:rPr>
            </w:pPr>
          </w:p>
        </w:tc>
        <w:tc>
          <w:tcPr>
            <w:tcW w:w="2836" w:type="dxa"/>
          </w:tcPr>
          <w:p w14:paraId="19B8A917">
            <w:pPr>
              <w:spacing w:line="360" w:lineRule="auto"/>
              <w:jc w:val="center"/>
              <w:rPr>
                <w:rFonts w:hint="eastAsia" w:ascii="宋体" w:hAnsi="宋体" w:eastAsia="宋体" w:cs="宋体"/>
                <w:sz w:val="24"/>
                <w:szCs w:val="24"/>
              </w:rPr>
            </w:pPr>
          </w:p>
        </w:tc>
        <w:tc>
          <w:tcPr>
            <w:tcW w:w="2176" w:type="dxa"/>
          </w:tcPr>
          <w:p w14:paraId="5C3B9459">
            <w:pPr>
              <w:spacing w:line="360" w:lineRule="auto"/>
              <w:jc w:val="center"/>
              <w:rPr>
                <w:rFonts w:hint="eastAsia" w:ascii="宋体" w:hAnsi="宋体" w:eastAsia="宋体" w:cs="宋体"/>
                <w:sz w:val="24"/>
                <w:szCs w:val="24"/>
              </w:rPr>
            </w:pPr>
          </w:p>
        </w:tc>
      </w:tr>
      <w:tr w14:paraId="7A64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ED573A">
            <w:pPr>
              <w:spacing w:line="360" w:lineRule="auto"/>
              <w:jc w:val="center"/>
              <w:rPr>
                <w:rFonts w:hint="eastAsia" w:ascii="宋体" w:hAnsi="宋体" w:eastAsia="宋体" w:cs="宋体"/>
                <w:sz w:val="24"/>
                <w:szCs w:val="24"/>
              </w:rPr>
            </w:pPr>
          </w:p>
        </w:tc>
        <w:tc>
          <w:tcPr>
            <w:tcW w:w="2335" w:type="dxa"/>
          </w:tcPr>
          <w:p w14:paraId="34382383">
            <w:pPr>
              <w:spacing w:line="360" w:lineRule="auto"/>
              <w:jc w:val="center"/>
              <w:rPr>
                <w:rFonts w:hint="eastAsia" w:ascii="宋体" w:hAnsi="宋体" w:eastAsia="宋体" w:cs="宋体"/>
                <w:sz w:val="24"/>
                <w:szCs w:val="24"/>
              </w:rPr>
            </w:pPr>
          </w:p>
        </w:tc>
        <w:tc>
          <w:tcPr>
            <w:tcW w:w="2836" w:type="dxa"/>
          </w:tcPr>
          <w:p w14:paraId="68B73174">
            <w:pPr>
              <w:spacing w:line="360" w:lineRule="auto"/>
              <w:jc w:val="center"/>
              <w:rPr>
                <w:rFonts w:hint="eastAsia" w:ascii="宋体" w:hAnsi="宋体" w:eastAsia="宋体" w:cs="宋体"/>
                <w:sz w:val="24"/>
                <w:szCs w:val="24"/>
              </w:rPr>
            </w:pPr>
          </w:p>
        </w:tc>
        <w:tc>
          <w:tcPr>
            <w:tcW w:w="2176" w:type="dxa"/>
          </w:tcPr>
          <w:p w14:paraId="56F11950">
            <w:pPr>
              <w:spacing w:line="360" w:lineRule="auto"/>
              <w:jc w:val="center"/>
              <w:rPr>
                <w:rFonts w:hint="eastAsia" w:ascii="宋体" w:hAnsi="宋体" w:eastAsia="宋体" w:cs="宋体"/>
                <w:sz w:val="24"/>
                <w:szCs w:val="24"/>
              </w:rPr>
            </w:pPr>
          </w:p>
        </w:tc>
      </w:tr>
      <w:tr w14:paraId="0207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EF1151E">
            <w:pPr>
              <w:spacing w:line="360" w:lineRule="auto"/>
              <w:jc w:val="center"/>
              <w:rPr>
                <w:rFonts w:hint="eastAsia" w:ascii="宋体" w:hAnsi="宋体" w:eastAsia="宋体" w:cs="宋体"/>
                <w:sz w:val="24"/>
                <w:szCs w:val="24"/>
              </w:rPr>
            </w:pPr>
          </w:p>
        </w:tc>
        <w:tc>
          <w:tcPr>
            <w:tcW w:w="2335" w:type="dxa"/>
          </w:tcPr>
          <w:p w14:paraId="51C3CCC8">
            <w:pPr>
              <w:spacing w:line="360" w:lineRule="auto"/>
              <w:jc w:val="center"/>
              <w:rPr>
                <w:rFonts w:hint="eastAsia" w:ascii="宋体" w:hAnsi="宋体" w:eastAsia="宋体" w:cs="宋体"/>
                <w:sz w:val="24"/>
                <w:szCs w:val="24"/>
              </w:rPr>
            </w:pPr>
          </w:p>
        </w:tc>
        <w:tc>
          <w:tcPr>
            <w:tcW w:w="2836" w:type="dxa"/>
          </w:tcPr>
          <w:p w14:paraId="5F93E6ED">
            <w:pPr>
              <w:spacing w:line="360" w:lineRule="auto"/>
              <w:jc w:val="center"/>
              <w:rPr>
                <w:rFonts w:hint="eastAsia" w:ascii="宋体" w:hAnsi="宋体" w:eastAsia="宋体" w:cs="宋体"/>
                <w:sz w:val="24"/>
                <w:szCs w:val="24"/>
              </w:rPr>
            </w:pPr>
          </w:p>
        </w:tc>
        <w:tc>
          <w:tcPr>
            <w:tcW w:w="2176" w:type="dxa"/>
          </w:tcPr>
          <w:p w14:paraId="480EFCDF">
            <w:pPr>
              <w:spacing w:line="360" w:lineRule="auto"/>
              <w:jc w:val="center"/>
              <w:rPr>
                <w:rFonts w:hint="eastAsia" w:ascii="宋体" w:hAnsi="宋体" w:eastAsia="宋体" w:cs="宋体"/>
                <w:sz w:val="24"/>
                <w:szCs w:val="24"/>
              </w:rPr>
            </w:pPr>
          </w:p>
        </w:tc>
      </w:tr>
      <w:tr w14:paraId="019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FF57799">
            <w:pPr>
              <w:spacing w:line="360" w:lineRule="auto"/>
              <w:jc w:val="center"/>
              <w:rPr>
                <w:rFonts w:hint="eastAsia" w:ascii="宋体" w:hAnsi="宋体" w:eastAsia="宋体" w:cs="宋体"/>
                <w:sz w:val="24"/>
                <w:szCs w:val="24"/>
              </w:rPr>
            </w:pPr>
          </w:p>
          <w:p w14:paraId="06FA251E">
            <w:pPr>
              <w:spacing w:line="360" w:lineRule="auto"/>
              <w:jc w:val="center"/>
              <w:rPr>
                <w:rFonts w:hint="eastAsia" w:ascii="宋体" w:hAnsi="宋体" w:eastAsia="宋体" w:cs="宋体"/>
                <w:sz w:val="24"/>
                <w:szCs w:val="24"/>
              </w:rPr>
            </w:pPr>
          </w:p>
        </w:tc>
        <w:tc>
          <w:tcPr>
            <w:tcW w:w="2335" w:type="dxa"/>
          </w:tcPr>
          <w:p w14:paraId="456EB61B">
            <w:pPr>
              <w:spacing w:line="360" w:lineRule="auto"/>
              <w:jc w:val="center"/>
              <w:rPr>
                <w:rFonts w:hint="eastAsia" w:ascii="宋体" w:hAnsi="宋体" w:eastAsia="宋体" w:cs="宋体"/>
                <w:sz w:val="24"/>
                <w:szCs w:val="24"/>
              </w:rPr>
            </w:pPr>
          </w:p>
        </w:tc>
        <w:tc>
          <w:tcPr>
            <w:tcW w:w="2836" w:type="dxa"/>
          </w:tcPr>
          <w:p w14:paraId="434D0B37">
            <w:pPr>
              <w:spacing w:line="360" w:lineRule="auto"/>
              <w:jc w:val="center"/>
              <w:rPr>
                <w:rFonts w:hint="eastAsia" w:ascii="宋体" w:hAnsi="宋体" w:eastAsia="宋体" w:cs="宋体"/>
                <w:sz w:val="24"/>
                <w:szCs w:val="24"/>
              </w:rPr>
            </w:pPr>
          </w:p>
        </w:tc>
        <w:tc>
          <w:tcPr>
            <w:tcW w:w="2176" w:type="dxa"/>
          </w:tcPr>
          <w:p w14:paraId="7DB41BE9">
            <w:pPr>
              <w:spacing w:line="360" w:lineRule="auto"/>
              <w:jc w:val="center"/>
              <w:rPr>
                <w:rFonts w:hint="eastAsia" w:ascii="宋体" w:hAnsi="宋体" w:eastAsia="宋体" w:cs="宋体"/>
                <w:sz w:val="24"/>
                <w:szCs w:val="24"/>
              </w:rPr>
            </w:pPr>
          </w:p>
        </w:tc>
      </w:tr>
      <w:tr w14:paraId="1EE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875A278">
            <w:pPr>
              <w:spacing w:line="360" w:lineRule="auto"/>
              <w:jc w:val="center"/>
              <w:rPr>
                <w:rFonts w:hint="eastAsia" w:ascii="宋体" w:hAnsi="宋体" w:eastAsia="宋体" w:cs="宋体"/>
                <w:sz w:val="24"/>
                <w:szCs w:val="24"/>
              </w:rPr>
            </w:pPr>
          </w:p>
        </w:tc>
        <w:tc>
          <w:tcPr>
            <w:tcW w:w="2335" w:type="dxa"/>
          </w:tcPr>
          <w:p w14:paraId="03E6CB3C">
            <w:pPr>
              <w:spacing w:line="360" w:lineRule="auto"/>
              <w:jc w:val="center"/>
              <w:rPr>
                <w:rFonts w:hint="eastAsia" w:ascii="宋体" w:hAnsi="宋体" w:eastAsia="宋体" w:cs="宋体"/>
                <w:sz w:val="24"/>
                <w:szCs w:val="24"/>
              </w:rPr>
            </w:pPr>
          </w:p>
        </w:tc>
        <w:tc>
          <w:tcPr>
            <w:tcW w:w="2836" w:type="dxa"/>
          </w:tcPr>
          <w:p w14:paraId="480F827B">
            <w:pPr>
              <w:spacing w:line="360" w:lineRule="auto"/>
              <w:jc w:val="center"/>
              <w:rPr>
                <w:rFonts w:hint="eastAsia" w:ascii="宋体" w:hAnsi="宋体" w:eastAsia="宋体" w:cs="宋体"/>
                <w:sz w:val="24"/>
                <w:szCs w:val="24"/>
              </w:rPr>
            </w:pPr>
          </w:p>
        </w:tc>
        <w:tc>
          <w:tcPr>
            <w:tcW w:w="2176" w:type="dxa"/>
          </w:tcPr>
          <w:p w14:paraId="160D7FAE">
            <w:pPr>
              <w:spacing w:line="360" w:lineRule="auto"/>
              <w:jc w:val="center"/>
              <w:rPr>
                <w:rFonts w:hint="eastAsia" w:ascii="宋体" w:hAnsi="宋体" w:eastAsia="宋体" w:cs="宋体"/>
                <w:sz w:val="24"/>
                <w:szCs w:val="24"/>
              </w:rPr>
            </w:pPr>
          </w:p>
        </w:tc>
      </w:tr>
      <w:tr w14:paraId="1FB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1533E3D">
            <w:pPr>
              <w:spacing w:line="360" w:lineRule="auto"/>
              <w:jc w:val="center"/>
              <w:rPr>
                <w:rFonts w:hint="eastAsia" w:ascii="宋体" w:hAnsi="宋体" w:eastAsia="宋体" w:cs="宋体"/>
                <w:sz w:val="24"/>
                <w:szCs w:val="24"/>
              </w:rPr>
            </w:pPr>
          </w:p>
        </w:tc>
        <w:tc>
          <w:tcPr>
            <w:tcW w:w="2335" w:type="dxa"/>
          </w:tcPr>
          <w:p w14:paraId="31879083">
            <w:pPr>
              <w:spacing w:line="360" w:lineRule="auto"/>
              <w:jc w:val="center"/>
              <w:rPr>
                <w:rFonts w:hint="eastAsia" w:ascii="宋体" w:hAnsi="宋体" w:eastAsia="宋体" w:cs="宋体"/>
                <w:sz w:val="24"/>
                <w:szCs w:val="24"/>
              </w:rPr>
            </w:pPr>
          </w:p>
        </w:tc>
        <w:tc>
          <w:tcPr>
            <w:tcW w:w="2836" w:type="dxa"/>
          </w:tcPr>
          <w:p w14:paraId="38BFD013">
            <w:pPr>
              <w:spacing w:line="360" w:lineRule="auto"/>
              <w:jc w:val="center"/>
              <w:rPr>
                <w:rFonts w:hint="eastAsia" w:ascii="宋体" w:hAnsi="宋体" w:eastAsia="宋体" w:cs="宋体"/>
                <w:sz w:val="24"/>
                <w:szCs w:val="24"/>
              </w:rPr>
            </w:pPr>
          </w:p>
        </w:tc>
        <w:tc>
          <w:tcPr>
            <w:tcW w:w="2176" w:type="dxa"/>
          </w:tcPr>
          <w:p w14:paraId="319E449E">
            <w:pPr>
              <w:spacing w:line="360" w:lineRule="auto"/>
              <w:jc w:val="center"/>
              <w:rPr>
                <w:rFonts w:hint="eastAsia" w:ascii="宋体" w:hAnsi="宋体" w:eastAsia="宋体" w:cs="宋体"/>
                <w:sz w:val="24"/>
                <w:szCs w:val="24"/>
              </w:rPr>
            </w:pPr>
          </w:p>
        </w:tc>
      </w:tr>
    </w:tbl>
    <w:p w14:paraId="68FF9151">
      <w:pPr>
        <w:spacing w:line="360" w:lineRule="auto"/>
        <w:rPr>
          <w:rFonts w:hint="eastAsia" w:ascii="宋体" w:hAnsi="宋体" w:eastAsia="宋体" w:cs="宋体"/>
          <w:sz w:val="24"/>
          <w:szCs w:val="24"/>
        </w:rPr>
      </w:pPr>
    </w:p>
    <w:p w14:paraId="2F76CE62">
      <w:pPr>
        <w:spacing w:line="360" w:lineRule="auto"/>
        <w:rPr>
          <w:rFonts w:hint="eastAsia" w:ascii="宋体" w:hAnsi="宋体" w:eastAsia="宋体" w:cs="宋体"/>
          <w:sz w:val="24"/>
          <w:szCs w:val="24"/>
        </w:rPr>
      </w:pPr>
    </w:p>
    <w:p w14:paraId="7BD84609">
      <w:pPr>
        <w:spacing w:line="360" w:lineRule="auto"/>
        <w:rPr>
          <w:rFonts w:hint="eastAsia" w:ascii="宋体" w:hAnsi="宋体" w:eastAsia="宋体" w:cs="宋体"/>
          <w:sz w:val="24"/>
          <w:szCs w:val="24"/>
        </w:rPr>
      </w:pPr>
    </w:p>
    <w:p w14:paraId="3303CF9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43EB0BD">
      <w:pPr>
        <w:pStyle w:val="11"/>
        <w:ind w:left="1540" w:right="1540"/>
      </w:pPr>
    </w:p>
    <w:p w14:paraId="640F0BF0">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3049E8C1">
      <w:pPr>
        <w:spacing w:line="360" w:lineRule="auto"/>
        <w:rPr>
          <w:rFonts w:hint="eastAsia" w:ascii="宋体" w:hAnsi="宋体" w:eastAsia="宋体" w:cs="宋体"/>
          <w:sz w:val="24"/>
          <w:szCs w:val="24"/>
        </w:rPr>
      </w:pPr>
    </w:p>
    <w:p w14:paraId="1E73038A">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3D5B8D4A">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7C4826A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76FF952E">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460AEEAF">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2C739BD9">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6A2E995D">
      <w:pPr>
        <w:spacing w:line="360" w:lineRule="auto"/>
        <w:ind w:firstLine="480" w:firstLineChars="200"/>
        <w:rPr>
          <w:rFonts w:hint="eastAsia" w:ascii="宋体" w:hAnsi="宋体" w:eastAsia="宋体" w:cs="宋体"/>
          <w:sz w:val="24"/>
          <w:szCs w:val="24"/>
        </w:rPr>
      </w:pPr>
    </w:p>
    <w:p w14:paraId="18BE743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5D7CCC8D">
      <w:pPr>
        <w:pStyle w:val="11"/>
        <w:ind w:left="1540" w:right="1540"/>
        <w:rPr>
          <w:rFonts w:hint="eastAsia" w:ascii="宋体" w:hAnsi="宋体" w:eastAsia="宋体" w:cs="宋体"/>
          <w:sz w:val="24"/>
          <w:szCs w:val="24"/>
        </w:rPr>
      </w:pPr>
    </w:p>
    <w:p w14:paraId="17C01903">
      <w:pPr>
        <w:pStyle w:val="11"/>
        <w:ind w:left="1540" w:right="1540"/>
        <w:rPr>
          <w:rFonts w:hint="eastAsia" w:ascii="宋体" w:hAnsi="宋体" w:eastAsia="宋体" w:cs="宋体"/>
          <w:sz w:val="24"/>
          <w:szCs w:val="24"/>
        </w:rPr>
      </w:pPr>
    </w:p>
    <w:p w14:paraId="3F8C4F1F">
      <w:pPr>
        <w:pStyle w:val="11"/>
        <w:ind w:left="1540" w:right="1540"/>
        <w:rPr>
          <w:rFonts w:hint="eastAsia" w:ascii="宋体" w:hAnsi="宋体" w:eastAsia="宋体" w:cs="宋体"/>
          <w:sz w:val="24"/>
          <w:szCs w:val="24"/>
        </w:rPr>
      </w:pPr>
    </w:p>
    <w:p w14:paraId="04C43999">
      <w:pPr>
        <w:spacing w:line="360" w:lineRule="auto"/>
        <w:rPr>
          <w:rFonts w:hint="eastAsia" w:ascii="宋体" w:hAnsi="宋体" w:eastAsia="宋体" w:cs="宋体"/>
          <w:sz w:val="24"/>
          <w:szCs w:val="24"/>
        </w:rPr>
      </w:pPr>
    </w:p>
    <w:p w14:paraId="76E2542E">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3C4725A">
      <w:pPr>
        <w:pStyle w:val="11"/>
        <w:ind w:left="1540" w:right="1540"/>
      </w:pPr>
    </w:p>
    <w:p w14:paraId="0263DA77">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4BC0ACB2">
      <w:pPr>
        <w:spacing w:line="360" w:lineRule="auto"/>
        <w:rPr>
          <w:rFonts w:hint="eastAsia" w:ascii="宋体" w:hAnsi="宋体" w:eastAsia="宋体" w:cs="宋体"/>
          <w:sz w:val="24"/>
          <w:szCs w:val="24"/>
        </w:rPr>
      </w:pPr>
    </w:p>
    <w:p w14:paraId="39ADFB9D">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629A836F">
      <w:pPr>
        <w:pStyle w:val="5"/>
        <w:spacing w:line="360" w:lineRule="auto"/>
        <w:rPr>
          <w:rFonts w:hint="eastAsia" w:ascii="宋体" w:hAnsi="宋体" w:eastAsia="宋体" w:cs="宋体"/>
          <w:sz w:val="24"/>
          <w:szCs w:val="24"/>
        </w:rPr>
      </w:pPr>
    </w:p>
    <w:bookmarkEnd w:id="65"/>
    <w:p w14:paraId="5CB12B83">
      <w:pPr>
        <w:pStyle w:val="36"/>
        <w:ind w:firstLine="0"/>
        <w:rPr>
          <w:rFonts w:hint="eastAsia" w:ascii="宋体" w:hAnsi="宋体" w:cs="宋体"/>
        </w:rPr>
      </w:pPr>
    </w:p>
    <w:p w14:paraId="13DF39E7">
      <w:pPr>
        <w:pStyle w:val="36"/>
        <w:ind w:firstLine="0"/>
        <w:rPr>
          <w:rFonts w:hint="eastAsia" w:ascii="宋体" w:hAnsi="宋体" w:cs="宋体"/>
        </w:rPr>
      </w:pPr>
    </w:p>
    <w:p w14:paraId="75BD0950">
      <w:pPr>
        <w:pStyle w:val="36"/>
        <w:ind w:firstLine="0"/>
        <w:rPr>
          <w:rFonts w:hint="eastAsia" w:ascii="宋体" w:hAnsi="宋体" w:cs="宋体"/>
        </w:rPr>
      </w:pPr>
    </w:p>
    <w:p w14:paraId="701B3D51">
      <w:pPr>
        <w:autoSpaceDE w:val="0"/>
        <w:autoSpaceDN w:val="0"/>
        <w:spacing w:after="0" w:line="360" w:lineRule="auto"/>
        <w:rPr>
          <w:rFonts w:ascii="Arial" w:hAnsi="Arial" w:eastAsia="宋体" w:cs="Arial"/>
          <w:b/>
          <w:sz w:val="24"/>
          <w:szCs w:val="24"/>
        </w:rPr>
      </w:pPr>
      <w:bookmarkStart w:id="66" w:name="_Hlk60665956"/>
      <w:r>
        <w:rPr>
          <w:rFonts w:ascii="Arial" w:hAnsi="Arial" w:eastAsia="宋体" w:cs="Arial"/>
          <w:b/>
          <w:sz w:val="24"/>
          <w:szCs w:val="24"/>
        </w:rPr>
        <w:t>附件</w:t>
      </w:r>
      <w:r>
        <w:rPr>
          <w:rFonts w:hint="eastAsia" w:ascii="Arial" w:hAnsi="Arial" w:eastAsia="宋体" w:cs="Arial"/>
          <w:b/>
          <w:sz w:val="24"/>
          <w:szCs w:val="24"/>
        </w:rPr>
        <w:t>八</w:t>
      </w:r>
    </w:p>
    <w:p w14:paraId="600C44FC">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51BF5B6D">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3523434F">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24D9F7F5">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590A25B4">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755550F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6510071E">
      <w:pPr>
        <w:spacing w:line="360" w:lineRule="auto"/>
        <w:rPr>
          <w:rFonts w:hint="eastAsia" w:ascii="宋体" w:hAnsi="宋体" w:eastAsia="宋体" w:cs="宋体"/>
          <w:sz w:val="24"/>
          <w:szCs w:val="24"/>
        </w:rPr>
      </w:pPr>
    </w:p>
    <w:p w14:paraId="32EDFF9D">
      <w:pPr>
        <w:spacing w:line="360" w:lineRule="auto"/>
        <w:rPr>
          <w:rFonts w:hint="eastAsia" w:ascii="宋体" w:hAnsi="宋体" w:eastAsia="宋体" w:cs="宋体"/>
          <w:sz w:val="24"/>
          <w:szCs w:val="24"/>
        </w:rPr>
      </w:pPr>
    </w:p>
    <w:p w14:paraId="6F73EB38">
      <w:pPr>
        <w:spacing w:line="360" w:lineRule="auto"/>
        <w:rPr>
          <w:rFonts w:hint="eastAsia" w:ascii="宋体" w:hAnsi="宋体" w:eastAsia="宋体" w:cs="宋体"/>
          <w:sz w:val="24"/>
          <w:szCs w:val="24"/>
        </w:rPr>
      </w:pPr>
    </w:p>
    <w:p w14:paraId="4D13C498">
      <w:pPr>
        <w:spacing w:line="360" w:lineRule="auto"/>
        <w:rPr>
          <w:rFonts w:hint="eastAsia" w:ascii="宋体" w:hAnsi="宋体" w:eastAsia="宋体" w:cs="宋体"/>
          <w:sz w:val="24"/>
          <w:szCs w:val="24"/>
        </w:rPr>
      </w:pPr>
    </w:p>
    <w:p w14:paraId="0A69E1CD">
      <w:pPr>
        <w:spacing w:line="360" w:lineRule="auto"/>
        <w:rPr>
          <w:rFonts w:hint="eastAsia" w:ascii="宋体" w:hAnsi="宋体" w:eastAsia="宋体" w:cs="宋体"/>
          <w:sz w:val="24"/>
          <w:szCs w:val="24"/>
        </w:rPr>
      </w:pPr>
    </w:p>
    <w:p w14:paraId="1B081C23">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12C3A11">
      <w:pPr>
        <w:pStyle w:val="11"/>
        <w:ind w:left="1540" w:right="1540"/>
      </w:pPr>
    </w:p>
    <w:p w14:paraId="38BC5F5D">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2DA34DAD">
      <w:pPr>
        <w:spacing w:line="360" w:lineRule="auto"/>
        <w:rPr>
          <w:rFonts w:hint="eastAsia" w:ascii="宋体" w:hAnsi="宋体" w:eastAsia="宋体" w:cs="宋体"/>
          <w:sz w:val="24"/>
          <w:szCs w:val="24"/>
        </w:rPr>
      </w:pPr>
    </w:p>
    <w:p w14:paraId="6CE7A5FC">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0DD7A0F9">
      <w:pPr>
        <w:spacing w:line="360" w:lineRule="auto"/>
        <w:rPr>
          <w:rFonts w:hint="eastAsia" w:ascii="宋体" w:hAnsi="宋体" w:eastAsia="宋体" w:cs="宋体"/>
          <w:sz w:val="24"/>
          <w:szCs w:val="24"/>
        </w:rPr>
      </w:pPr>
    </w:p>
    <w:p w14:paraId="24471DA4">
      <w:pPr>
        <w:spacing w:line="460" w:lineRule="exact"/>
        <w:ind w:firstLine="492"/>
        <w:rPr>
          <w:rFonts w:hint="eastAsia" w:ascii="宋体" w:hAnsi="宋体" w:eastAsia="宋体" w:cs="宋体"/>
          <w:sz w:val="24"/>
          <w:szCs w:val="24"/>
        </w:rPr>
      </w:pPr>
    </w:p>
    <w:p w14:paraId="5748E45C">
      <w:pPr>
        <w:spacing w:line="460" w:lineRule="exact"/>
        <w:ind w:firstLine="492"/>
        <w:rPr>
          <w:rFonts w:hint="eastAsia" w:ascii="宋体" w:hAnsi="宋体" w:eastAsia="宋体" w:cs="宋体"/>
          <w:sz w:val="24"/>
          <w:szCs w:val="24"/>
        </w:rPr>
      </w:pPr>
    </w:p>
    <w:p w14:paraId="226D77B6">
      <w:pPr>
        <w:autoSpaceDE w:val="0"/>
        <w:autoSpaceDN w:val="0"/>
        <w:spacing w:after="0" w:line="360" w:lineRule="auto"/>
        <w:rPr>
          <w:rFonts w:ascii="Arial" w:hAnsi="Arial" w:eastAsia="宋体" w:cs="Arial"/>
          <w:b/>
          <w:sz w:val="24"/>
          <w:szCs w:val="24"/>
        </w:rPr>
      </w:pPr>
    </w:p>
    <w:p w14:paraId="5C96563C">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0E7722D4">
      <w:pPr>
        <w:spacing w:line="360" w:lineRule="auto"/>
        <w:jc w:val="center"/>
        <w:rPr>
          <w:rFonts w:hint="eastAsia" w:ascii="宋体" w:hAnsi="宋体" w:eastAsia="宋体" w:cs="宋体"/>
          <w:b/>
          <w:sz w:val="28"/>
          <w:szCs w:val="28"/>
        </w:rPr>
      </w:pPr>
      <w:bookmarkStart w:id="67" w:name="_Toc7690"/>
      <w:bookmarkStart w:id="68" w:name="_Toc896"/>
      <w:r>
        <w:rPr>
          <w:rFonts w:hint="eastAsia" w:ascii="宋体" w:hAnsi="宋体" w:eastAsia="宋体" w:cs="宋体"/>
          <w:b/>
          <w:sz w:val="28"/>
          <w:szCs w:val="28"/>
        </w:rPr>
        <w:t>中小企业声明函（货物）</w:t>
      </w:r>
      <w:bookmarkEnd w:id="67"/>
      <w:bookmarkEnd w:id="68"/>
    </w:p>
    <w:p w14:paraId="0B7FC921">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4053AD9C">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65382378">
      <w:pPr>
        <w:pStyle w:val="42"/>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35B59EB7">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1396B072">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16FBB05A">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50A9233E">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03B9E45C">
      <w:pPr>
        <w:pStyle w:val="8"/>
        <w:adjustRightInd w:val="0"/>
        <w:snapToGrid w:val="0"/>
        <w:spacing w:line="360" w:lineRule="auto"/>
        <w:ind w:firstLine="480" w:firstLineChars="200"/>
        <w:rPr>
          <w:rFonts w:hint="eastAsia" w:ascii="宋体" w:hAnsi="宋体" w:eastAsia="宋体" w:cs="宋体"/>
          <w:snapToGrid w:val="0"/>
          <w:sz w:val="24"/>
          <w:szCs w:val="24"/>
        </w:rPr>
      </w:pPr>
    </w:p>
    <w:p w14:paraId="0D7A40F1">
      <w:pPr>
        <w:pStyle w:val="8"/>
        <w:adjustRightInd w:val="0"/>
        <w:snapToGrid w:val="0"/>
        <w:spacing w:line="300" w:lineRule="auto"/>
        <w:rPr>
          <w:rFonts w:hint="eastAsia" w:ascii="宋体" w:hAnsi="宋体" w:eastAsia="宋体" w:cs="宋体"/>
          <w:snapToGrid w:val="0"/>
          <w:sz w:val="24"/>
          <w:szCs w:val="24"/>
        </w:rPr>
      </w:pPr>
    </w:p>
    <w:p w14:paraId="261A14C6">
      <w:pPr>
        <w:spacing w:line="360" w:lineRule="auto"/>
        <w:ind w:left="5500" w:leftChars="2500"/>
        <w:rPr>
          <w:rFonts w:hint="eastAsia" w:ascii="宋体" w:hAnsi="宋体" w:eastAsia="宋体" w:cs="宋体"/>
          <w:sz w:val="24"/>
          <w:szCs w:val="24"/>
        </w:rPr>
      </w:pPr>
    </w:p>
    <w:p w14:paraId="519BC4B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FD7C4E7">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73A9B2DF">
      <w:pPr>
        <w:spacing w:line="360" w:lineRule="auto"/>
        <w:ind w:firstLine="5040" w:firstLineChars="2100"/>
        <w:rPr>
          <w:rFonts w:hint="eastAsia" w:ascii="宋体" w:hAnsi="宋体" w:eastAsia="宋体" w:cs="宋体"/>
          <w:snapToGrid w:val="0"/>
          <w:sz w:val="24"/>
          <w:szCs w:val="24"/>
        </w:rPr>
      </w:pPr>
      <w:r>
        <w:rPr>
          <w:rFonts w:hint="eastAsia" w:ascii="宋体" w:hAnsi="宋体" w:eastAsia="宋体" w:cs="宋体"/>
          <w:sz w:val="24"/>
          <w:szCs w:val="24"/>
        </w:rPr>
        <w:t>日  期：</w:t>
      </w:r>
      <w:bookmarkEnd w:id="66"/>
      <w:r>
        <w:rPr>
          <w:rFonts w:hint="eastAsia" w:ascii="宋体" w:hAnsi="宋体" w:eastAsia="宋体" w:cs="宋体"/>
          <w:sz w:val="24"/>
          <w:szCs w:val="24"/>
        </w:rPr>
        <w:t xml:space="preserve">  年  月  日</w:t>
      </w:r>
    </w:p>
    <w:p w14:paraId="504016DD">
      <w:pPr>
        <w:pStyle w:val="36"/>
        <w:ind w:firstLine="0"/>
        <w:rPr>
          <w:rFonts w:hint="eastAsia" w:ascii="宋体" w:hAnsi="宋体" w:cs="宋体"/>
        </w:rPr>
      </w:pPr>
      <w:r>
        <w:rPr>
          <w:rFonts w:hint="eastAsia" w:ascii="宋体" w:hAnsi="宋体" w:cs="宋体"/>
        </w:rPr>
        <w:br w:type="page"/>
      </w:r>
    </w:p>
    <w:p w14:paraId="45B9EDE2">
      <w:pPr>
        <w:pStyle w:val="36"/>
        <w:ind w:firstLine="0"/>
        <w:rPr>
          <w:rFonts w:hint="eastAsia" w:ascii="宋体" w:hAnsi="宋体" w:cs="宋体"/>
        </w:rPr>
      </w:pPr>
      <w:r>
        <w:rPr>
          <w:rFonts w:cs="Arial"/>
          <w:b/>
        </w:rPr>
        <w:t>附件</w:t>
      </w:r>
      <w:r>
        <w:rPr>
          <w:rFonts w:hint="eastAsia" w:cs="Arial"/>
          <w:b/>
        </w:rPr>
        <w:t>十</w:t>
      </w:r>
    </w:p>
    <w:p w14:paraId="08E7C987">
      <w:pPr>
        <w:spacing w:line="360" w:lineRule="auto"/>
        <w:jc w:val="center"/>
        <w:rPr>
          <w:rFonts w:hint="eastAsia" w:ascii="宋体" w:hAnsi="宋体" w:eastAsia="宋体" w:cs="宋体"/>
          <w:b/>
          <w:sz w:val="28"/>
          <w:szCs w:val="28"/>
        </w:rPr>
      </w:pPr>
      <w:bookmarkStart w:id="69" w:name="_Toc1046"/>
      <w:bookmarkStart w:id="70" w:name="_Toc4019"/>
      <w:r>
        <w:rPr>
          <w:rFonts w:hint="eastAsia" w:ascii="宋体" w:hAnsi="宋体" w:eastAsia="宋体" w:cs="宋体"/>
          <w:b/>
          <w:sz w:val="28"/>
          <w:szCs w:val="28"/>
        </w:rPr>
        <w:t>残疾人福利性单位声明函</w:t>
      </w:r>
      <w:bookmarkEnd w:id="69"/>
      <w:bookmarkEnd w:id="70"/>
    </w:p>
    <w:p w14:paraId="3F2AEC07">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_</w:t>
      </w:r>
      <w:bookmarkStart w:id="71" w:name="_Hlk60666078"/>
      <w:r>
        <w:rPr>
          <w:rFonts w:hint="eastAsia" w:ascii="宋体" w:hAnsi="宋体" w:eastAsia="宋体" w:cs="宋体"/>
          <w:snapToGrid w:val="0"/>
          <w:sz w:val="24"/>
          <w:szCs w:val="24"/>
          <w:u w:val="single"/>
        </w:rPr>
        <w:t xml:space="preserve"> [采购人名称] </w:t>
      </w:r>
      <w:bookmarkEnd w:id="71"/>
      <w:r>
        <w:rPr>
          <w:rFonts w:hint="eastAsia" w:ascii="宋体" w:hAnsi="宋体" w:eastAsia="宋体" w:cs="宋体"/>
          <w:sz w:val="24"/>
          <w:szCs w:val="24"/>
          <w:u w:val="single"/>
        </w:rPr>
        <w:t>_</w:t>
      </w:r>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2" w:name="_Hlk60666088"/>
      <w:r>
        <w:rPr>
          <w:rFonts w:hint="eastAsia" w:ascii="宋体" w:hAnsi="宋体" w:eastAsia="宋体" w:cs="宋体"/>
          <w:snapToGrid w:val="0"/>
          <w:sz w:val="24"/>
          <w:szCs w:val="24"/>
          <w:u w:val="single"/>
        </w:rPr>
        <w:t xml:space="preserve"> [项目编号] </w:t>
      </w:r>
      <w:bookmarkEnd w:id="72"/>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bookmarkStart w:id="73" w:name="_Hlk60666094"/>
      <w:r>
        <w:rPr>
          <w:rFonts w:hint="eastAsia" w:ascii="宋体" w:hAnsi="宋体" w:eastAsia="宋体" w:cs="宋体"/>
          <w:snapToGrid w:val="0"/>
          <w:sz w:val="24"/>
          <w:szCs w:val="24"/>
          <w:u w:val="single"/>
        </w:rPr>
        <w:t>[项目名称]</w:t>
      </w:r>
      <w:bookmarkEnd w:id="73"/>
      <w:r>
        <w:rPr>
          <w:rFonts w:hint="eastAsia" w:ascii="宋体" w:hAnsi="宋体" w:eastAsia="宋体" w:cs="宋体"/>
          <w:snapToGrid w:val="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4" w:name="_Hlk60666108"/>
      <w:r>
        <w:rPr>
          <w:rFonts w:hint="eastAsia" w:ascii="宋体" w:hAnsi="宋体" w:eastAsia="宋体" w:cs="宋体"/>
          <w:sz w:val="24"/>
          <w:szCs w:val="24"/>
          <w:u w:val="single"/>
        </w:rPr>
        <w:t xml:space="preserve">  [残疾人福利性单位名称]  </w:t>
      </w:r>
      <w:bookmarkEnd w:id="74"/>
      <w:r>
        <w:rPr>
          <w:rFonts w:hint="eastAsia" w:ascii="宋体" w:hAnsi="宋体" w:eastAsia="宋体" w:cs="宋体"/>
          <w:sz w:val="24"/>
          <w:szCs w:val="24"/>
        </w:rPr>
        <w:t>制造的货物（不包括使用非残疾人福利性单位注册商标的货物）。</w:t>
      </w:r>
    </w:p>
    <w:p w14:paraId="6CAD93EB">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A10943B">
      <w:pPr>
        <w:spacing w:before="48" w:beforeLines="20" w:line="360" w:lineRule="auto"/>
        <w:ind w:firstLine="480" w:firstLineChars="200"/>
        <w:rPr>
          <w:rFonts w:hint="eastAsia" w:ascii="宋体" w:hAnsi="宋体" w:eastAsia="宋体" w:cs="宋体"/>
          <w:sz w:val="24"/>
          <w:szCs w:val="24"/>
        </w:rPr>
      </w:pPr>
    </w:p>
    <w:p w14:paraId="491390FF">
      <w:pPr>
        <w:spacing w:line="588" w:lineRule="exact"/>
        <w:ind w:firstLine="480" w:firstLineChars="200"/>
        <w:rPr>
          <w:rFonts w:hint="eastAsia" w:ascii="宋体" w:hAnsi="宋体" w:eastAsia="宋体" w:cs="宋体"/>
          <w:b/>
          <w:bCs/>
          <w:sz w:val="24"/>
          <w:szCs w:val="24"/>
        </w:rPr>
      </w:pPr>
      <w:bookmarkStart w:id="75" w:name="_Hlk60666116"/>
      <w:r>
        <w:rPr>
          <w:rFonts w:hint="eastAsia" w:ascii="宋体" w:hAnsi="宋体" w:eastAsia="宋体" w:cs="宋体"/>
          <w:snapToGrid w:val="0"/>
          <w:sz w:val="24"/>
          <w:szCs w:val="24"/>
        </w:rPr>
        <w:t xml:space="preserve"> </w:t>
      </w:r>
    </w:p>
    <w:bookmarkEnd w:id="75"/>
    <w:p w14:paraId="0EAE6041">
      <w:pPr>
        <w:spacing w:line="588" w:lineRule="exact"/>
        <w:ind w:firstLine="504" w:firstLineChars="200"/>
        <w:rPr>
          <w:rFonts w:hint="eastAsia" w:ascii="宋体" w:hAnsi="宋体" w:eastAsia="宋体" w:cs="宋体"/>
          <w:spacing w:val="6"/>
          <w:sz w:val="24"/>
          <w:szCs w:val="24"/>
        </w:rPr>
      </w:pPr>
    </w:p>
    <w:p w14:paraId="52AF5A6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C2B20FE">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0D9D7D61">
      <w:pPr>
        <w:spacing w:line="360" w:lineRule="auto"/>
        <w:ind w:left="5500" w:leftChars="2500"/>
        <w:rPr>
          <w:rFonts w:hint="eastAsia" w:ascii="宋体" w:hAnsi="宋体" w:eastAsia="宋体" w:cs="宋体"/>
          <w:sz w:val="24"/>
          <w:szCs w:val="24"/>
        </w:rPr>
      </w:pPr>
    </w:p>
    <w:p w14:paraId="6DDFA231">
      <w:pPr>
        <w:spacing w:line="360" w:lineRule="auto"/>
        <w:ind w:left="5500" w:leftChars="2500"/>
        <w:rPr>
          <w:rFonts w:hint="eastAsia" w:ascii="宋体" w:hAnsi="宋体" w:eastAsia="宋体" w:cs="宋体"/>
          <w:sz w:val="24"/>
          <w:szCs w:val="24"/>
        </w:rPr>
      </w:pPr>
    </w:p>
    <w:p w14:paraId="375E153B">
      <w:pPr>
        <w:spacing w:line="360" w:lineRule="auto"/>
        <w:ind w:left="5500" w:leftChars="2500"/>
        <w:rPr>
          <w:rFonts w:hint="eastAsia" w:ascii="宋体" w:hAnsi="宋体" w:eastAsia="宋体" w:cs="宋体"/>
          <w:sz w:val="24"/>
          <w:szCs w:val="24"/>
        </w:rPr>
      </w:pPr>
    </w:p>
    <w:p w14:paraId="2F6153C6">
      <w:pPr>
        <w:spacing w:line="360" w:lineRule="auto"/>
        <w:ind w:left="5500" w:leftChars="2500"/>
        <w:rPr>
          <w:rFonts w:hint="eastAsia" w:ascii="宋体" w:hAnsi="宋体" w:eastAsia="宋体" w:cs="宋体"/>
          <w:sz w:val="24"/>
          <w:szCs w:val="24"/>
        </w:rPr>
      </w:pPr>
      <w:r>
        <w:rPr>
          <w:rFonts w:hint="eastAsia" w:ascii="宋体" w:hAnsi="宋体" w:eastAsia="宋体" w:cs="宋体"/>
          <w:sz w:val="24"/>
          <w:szCs w:val="24"/>
        </w:rPr>
        <w:t>日  期：  年   月   日</w:t>
      </w:r>
    </w:p>
    <w:p w14:paraId="43D79684">
      <w:pPr>
        <w:spacing w:line="320" w:lineRule="exact"/>
        <w:rPr>
          <w:rFonts w:hint="eastAsia" w:ascii="宋体" w:hAnsi="宋体" w:eastAsia="宋体" w:cs="宋体"/>
          <w:sz w:val="24"/>
          <w:szCs w:val="24"/>
        </w:rPr>
      </w:pPr>
    </w:p>
    <w:p w14:paraId="40B619A6">
      <w:pPr>
        <w:pStyle w:val="36"/>
        <w:ind w:firstLine="0"/>
        <w:rPr>
          <w:rFonts w:hint="eastAsia" w:ascii="宋体" w:hAnsi="宋体" w:cs="宋体"/>
        </w:rPr>
      </w:pPr>
    </w:p>
    <w:p w14:paraId="2502CB06">
      <w:pPr>
        <w:pStyle w:val="36"/>
        <w:ind w:firstLine="0"/>
        <w:rPr>
          <w:rFonts w:cs="Arial"/>
          <w:b/>
        </w:rPr>
      </w:pPr>
      <w:r>
        <w:rPr>
          <w:rFonts w:cs="Arial"/>
          <w:b/>
        </w:rPr>
        <w:t>附件十一</w:t>
      </w:r>
    </w:p>
    <w:p w14:paraId="77337739">
      <w:pPr>
        <w:pStyle w:val="20"/>
        <w:shd w:val="clear" w:color="auto" w:fill="FFFFFF"/>
        <w:spacing w:before="20" w:beforeAutospacing="0" w:after="20" w:afterAutospacing="0"/>
        <w:rPr>
          <w:rFonts w:hint="eastAsia" w:ascii="宋体" w:hAnsi="宋体" w:eastAsia="宋体" w:cs="宋体"/>
          <w:sz w:val="16"/>
          <w:szCs w:val="16"/>
        </w:rPr>
      </w:pPr>
    </w:p>
    <w:p w14:paraId="0C71C1F1">
      <w:pPr>
        <w:pStyle w:val="20"/>
        <w:shd w:val="clear" w:color="auto" w:fill="FFFFFF"/>
        <w:spacing w:before="20" w:beforeAutospacing="0" w:after="20" w:afterAutospacing="0"/>
        <w:jc w:val="center"/>
        <w:rPr>
          <w:rFonts w:hint="eastAsia" w:ascii="宋体" w:hAnsi="宋体" w:eastAsia="宋体" w:cs="宋体"/>
          <w:b/>
          <w:sz w:val="28"/>
          <w:szCs w:val="28"/>
        </w:rPr>
      </w:pPr>
      <w:r>
        <w:rPr>
          <w:rFonts w:hint="eastAsia" w:ascii="宋体" w:hAnsi="宋体" w:eastAsia="宋体" w:cs="宋体"/>
          <w:sz w:val="28"/>
          <w:szCs w:val="28"/>
        </w:rPr>
        <w:t>关于符合本国产品标准的声明函</w:t>
      </w:r>
    </w:p>
    <w:p w14:paraId="0329F453">
      <w:pPr>
        <w:pStyle w:val="20"/>
        <w:shd w:val="clear" w:color="auto" w:fill="FFFFFF"/>
        <w:spacing w:before="20" w:beforeAutospacing="0" w:after="20" w:afterAutospacing="0"/>
        <w:ind w:firstLine="420"/>
        <w:rPr>
          <w:rFonts w:hint="eastAsia" w:ascii="宋体" w:hAnsi="宋体" w:eastAsia="宋体" w:cs="宋体"/>
          <w:sz w:val="16"/>
          <w:szCs w:val="16"/>
        </w:rPr>
      </w:pPr>
    </w:p>
    <w:p w14:paraId="7B8EC959">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FCF5A30">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1.</w:t>
      </w:r>
      <w:r>
        <w:rPr>
          <w:rStyle w:val="29"/>
          <w:rFonts w:hint="eastAsia" w:ascii="宋体" w:hAnsi="宋体" w:eastAsia="宋体" w:cs="宋体"/>
          <w:i w:val="0"/>
          <w:szCs w:val="24"/>
          <w:shd w:val="clear" w:color="auto" w:fill="FFFFFF"/>
        </w:rPr>
        <w:t>（产品名称1）</w:t>
      </w:r>
      <w:r>
        <w:rPr>
          <w:rStyle w:val="29"/>
          <w:rFonts w:hint="eastAsia" w:ascii="宋体" w:hAnsi="宋体" w:eastAsia="宋体" w:cs="宋体"/>
          <w:i w:val="0"/>
          <w:szCs w:val="24"/>
          <w:shd w:val="clear" w:color="auto" w:fill="FFFFFF"/>
          <w:vertAlign w:val="superscript"/>
        </w:rPr>
        <w:t>1</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Style w:val="29"/>
          <w:rFonts w:hint="eastAsia" w:ascii="宋体" w:hAnsi="宋体" w:eastAsia="宋体" w:cs="宋体"/>
          <w:i w:val="0"/>
          <w:szCs w:val="24"/>
          <w:shd w:val="clear" w:color="auto" w:fill="FFFFFF"/>
          <w:vertAlign w:val="superscript"/>
        </w:rPr>
        <w:t>2</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Style w:val="29"/>
          <w:rFonts w:hint="eastAsia" w:ascii="宋体" w:hAnsi="宋体" w:eastAsia="宋体" w:cs="宋体"/>
          <w:i w:val="0"/>
          <w:szCs w:val="24"/>
          <w:shd w:val="clear" w:color="auto" w:fill="FFFFFF"/>
          <w:vertAlign w:val="superscript"/>
        </w:rPr>
        <w:t>3</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Style w:val="29"/>
          <w:rFonts w:hint="eastAsia" w:ascii="宋体" w:hAnsi="宋体" w:eastAsia="宋体" w:cs="宋体"/>
          <w:i w:val="0"/>
          <w:szCs w:val="24"/>
          <w:shd w:val="clear" w:color="auto" w:fill="FFFFFF"/>
          <w:vertAlign w:val="superscript"/>
        </w:rPr>
        <w:t>4</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（产品名称1）</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Style w:val="29"/>
          <w:rFonts w:hint="eastAsia" w:ascii="宋体" w:hAnsi="宋体" w:eastAsia="宋体" w:cs="宋体"/>
          <w:i w:val="0"/>
          <w:szCs w:val="24"/>
          <w:shd w:val="clear" w:color="auto" w:fill="FFFFFF"/>
          <w:vertAlign w:val="superscript"/>
        </w:rPr>
        <w:t>5</w:t>
      </w:r>
      <w:r>
        <w:rPr>
          <w:rFonts w:hint="eastAsia" w:ascii="宋体" w:hAnsi="宋体" w:eastAsia="宋体" w:cs="宋体"/>
          <w:szCs w:val="24"/>
          <w:shd w:val="clear" w:color="auto" w:fill="FFFFFF"/>
        </w:rPr>
        <w:t>在中国境内完成。</w:t>
      </w:r>
    </w:p>
    <w:p w14:paraId="40C3C1C6">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2.</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，生产厂为</w:t>
      </w:r>
      <w:r>
        <w:rPr>
          <w:rStyle w:val="29"/>
          <w:rFonts w:hint="eastAsia" w:ascii="宋体" w:hAnsi="宋体" w:eastAsia="宋体" w:cs="宋体"/>
          <w:i w:val="0"/>
          <w:szCs w:val="24"/>
          <w:shd w:val="clear" w:color="auto" w:fill="FFFFFF"/>
        </w:rPr>
        <w:t>（厂名）</w:t>
      </w:r>
      <w:r>
        <w:rPr>
          <w:rFonts w:hint="eastAsia" w:ascii="宋体" w:hAnsi="宋体" w:eastAsia="宋体" w:cs="宋体"/>
          <w:szCs w:val="24"/>
          <w:shd w:val="clear" w:color="auto" w:fill="FFFFFF"/>
        </w:rPr>
        <w:t>，厂址为</w:t>
      </w:r>
      <w:r>
        <w:rPr>
          <w:rStyle w:val="29"/>
          <w:rFonts w:hint="eastAsia" w:ascii="宋体" w:hAnsi="宋体" w:eastAsia="宋体" w:cs="宋体"/>
          <w:i w:val="0"/>
          <w:szCs w:val="24"/>
          <w:shd w:val="clear" w:color="auto" w:fill="FFFFFF"/>
        </w:rPr>
        <w:t>（生产厂址）</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的中国境内生产的组件成本占比≥</w:t>
      </w:r>
      <w:r>
        <w:rPr>
          <w:rStyle w:val="29"/>
          <w:rFonts w:hint="eastAsia" w:ascii="宋体" w:hAnsi="宋体" w:eastAsia="宋体" w:cs="宋体"/>
          <w:i w:val="0"/>
          <w:szCs w:val="24"/>
          <w:shd w:val="clear" w:color="auto" w:fill="FFFFFF"/>
        </w:rPr>
        <w:t>（规定比例）</w:t>
      </w:r>
      <w:r>
        <w:rPr>
          <w:rFonts w:hint="eastAsia" w:ascii="宋体" w:hAnsi="宋体" w:eastAsia="宋体" w:cs="宋体"/>
          <w:szCs w:val="24"/>
          <w:shd w:val="clear" w:color="auto" w:fill="FFFFFF"/>
        </w:rPr>
        <w:t>。</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（关键组件）</w:t>
      </w:r>
      <w:r>
        <w:rPr>
          <w:rFonts w:hint="eastAsia" w:ascii="宋体" w:hAnsi="宋体" w:eastAsia="宋体" w:cs="宋体"/>
          <w:szCs w:val="24"/>
          <w:shd w:val="clear" w:color="auto" w:fill="FFFFFF"/>
        </w:rPr>
        <w:t>在中国境内生产。</w:t>
      </w:r>
      <w:r>
        <w:rPr>
          <w:rStyle w:val="29"/>
          <w:rFonts w:hint="eastAsia" w:ascii="宋体" w:hAnsi="宋体" w:eastAsia="宋体" w:cs="宋体"/>
          <w:i w:val="0"/>
          <w:szCs w:val="24"/>
          <w:shd w:val="clear" w:color="auto" w:fill="FFFFFF"/>
        </w:rPr>
        <w:t>（产品名称2）</w:t>
      </w:r>
      <w:r>
        <w:rPr>
          <w:rFonts w:hint="eastAsia" w:ascii="宋体" w:hAnsi="宋体" w:eastAsia="宋体" w:cs="宋体"/>
          <w:szCs w:val="24"/>
          <w:shd w:val="clear" w:color="auto" w:fill="FFFFFF"/>
        </w:rPr>
        <w:t>的</w:t>
      </w:r>
      <w:r>
        <w:rPr>
          <w:rStyle w:val="29"/>
          <w:rFonts w:hint="eastAsia" w:ascii="宋体" w:hAnsi="宋体" w:eastAsia="宋体" w:cs="宋体"/>
          <w:i w:val="0"/>
          <w:szCs w:val="24"/>
          <w:shd w:val="clear" w:color="auto" w:fill="FFFFFF"/>
        </w:rPr>
        <w:t>（关键工序）</w:t>
      </w:r>
      <w:r>
        <w:rPr>
          <w:rFonts w:hint="eastAsia" w:ascii="宋体" w:hAnsi="宋体" w:eastAsia="宋体" w:cs="宋体"/>
          <w:szCs w:val="24"/>
          <w:shd w:val="clear" w:color="auto" w:fill="FFFFFF"/>
        </w:rPr>
        <w:t>在中国境内完成。</w:t>
      </w:r>
    </w:p>
    <w:p w14:paraId="30ED96B5">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w:t>
      </w:r>
    </w:p>
    <w:p w14:paraId="25BB6610">
      <w:pPr>
        <w:pStyle w:val="20"/>
        <w:shd w:val="clear" w:color="auto" w:fill="FFFFFF"/>
        <w:spacing w:before="20" w:beforeAutospacing="0" w:after="20" w:afterAutospacing="0" w:line="360" w:lineRule="auto"/>
        <w:ind w:firstLine="420"/>
        <w:rPr>
          <w:rFonts w:hint="eastAsia" w:ascii="宋体" w:hAnsi="宋体" w:eastAsia="宋体" w:cs="宋体"/>
          <w:szCs w:val="24"/>
        </w:rPr>
      </w:pPr>
      <w:r>
        <w:rPr>
          <w:rFonts w:hint="eastAsia" w:ascii="宋体" w:hAnsi="宋体" w:eastAsia="宋体" w:cs="宋体"/>
          <w:szCs w:val="24"/>
          <w:shd w:val="clear" w:color="auto" w:fill="FFFFFF"/>
        </w:rPr>
        <w:t>本公司（单位）对上述声明内容的真实性负责。如有虚假，愿承担相应法律责任。</w:t>
      </w:r>
    </w:p>
    <w:p w14:paraId="21473228">
      <w:pPr>
        <w:pStyle w:val="20"/>
        <w:shd w:val="clear" w:color="auto" w:fill="FFFFFF"/>
        <w:spacing w:before="20" w:beforeAutospacing="0" w:after="20" w:afterAutospacing="0"/>
        <w:jc w:val="both"/>
        <w:rPr>
          <w:rFonts w:hint="eastAsia" w:ascii="宋体" w:hAnsi="宋体" w:eastAsia="宋体" w:cs="宋体"/>
          <w:szCs w:val="24"/>
          <w:shd w:val="clear" w:color="auto" w:fill="FFFFFF"/>
        </w:rPr>
      </w:pPr>
    </w:p>
    <w:p w14:paraId="435BE0CD">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36CC021F">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4B7A3D72">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2B94249E">
      <w:pPr>
        <w:pStyle w:val="20"/>
        <w:shd w:val="clear" w:color="auto" w:fill="FFFFFF"/>
        <w:spacing w:before="20" w:beforeAutospacing="0" w:after="20" w:afterAutospacing="0"/>
        <w:ind w:firstLine="420"/>
        <w:jc w:val="center"/>
        <w:rPr>
          <w:rFonts w:hint="eastAsia" w:ascii="宋体" w:hAnsi="宋体" w:eastAsia="宋体" w:cs="宋体"/>
          <w:szCs w:val="24"/>
          <w:shd w:val="clear" w:color="auto" w:fill="FFFFFF"/>
        </w:rPr>
      </w:pPr>
      <w:r>
        <w:rPr>
          <w:rFonts w:hint="eastAsia" w:ascii="宋体" w:hAnsi="宋体" w:eastAsia="宋体" w:cs="宋体"/>
          <w:szCs w:val="24"/>
          <w:shd w:val="clear" w:color="auto" w:fill="FFFFFF"/>
        </w:rPr>
        <w:t xml:space="preserve">                            公司（单位）名称（盖章）： </w:t>
      </w:r>
    </w:p>
    <w:p w14:paraId="6D4D91F2">
      <w:pPr>
        <w:pStyle w:val="20"/>
        <w:shd w:val="clear" w:color="auto" w:fill="FFFFFF"/>
        <w:spacing w:before="20" w:beforeAutospacing="0" w:after="20" w:afterAutospacing="0"/>
        <w:ind w:firstLine="420"/>
        <w:jc w:val="right"/>
        <w:rPr>
          <w:rFonts w:hint="eastAsia" w:ascii="宋体" w:hAnsi="宋体" w:eastAsia="宋体" w:cs="宋体"/>
          <w:szCs w:val="24"/>
          <w:shd w:val="clear" w:color="auto" w:fill="FFFFFF"/>
        </w:rPr>
      </w:pPr>
    </w:p>
    <w:p w14:paraId="53E4D4DE">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     </w:t>
      </w:r>
    </w:p>
    <w:p w14:paraId="0CC72E7B">
      <w:pPr>
        <w:pStyle w:val="20"/>
        <w:shd w:val="clear" w:color="auto" w:fill="FFFFFF"/>
        <w:spacing w:before="20" w:beforeAutospacing="0" w:after="20" w:afterAutospacing="0"/>
        <w:ind w:firstLine="420"/>
        <w:jc w:val="right"/>
        <w:rPr>
          <w:rFonts w:hint="eastAsia" w:ascii="宋体" w:hAnsi="宋体" w:eastAsia="宋体" w:cs="宋体"/>
          <w:szCs w:val="24"/>
        </w:rPr>
      </w:pPr>
      <w:r>
        <w:rPr>
          <w:rFonts w:hint="eastAsia" w:ascii="宋体" w:hAnsi="宋体" w:eastAsia="宋体" w:cs="宋体"/>
          <w:szCs w:val="24"/>
          <w:shd w:val="clear" w:color="auto" w:fill="FFFFFF"/>
        </w:rPr>
        <w:t>日期：　　　　　年　　月　日    </w:t>
      </w:r>
    </w:p>
    <w:p w14:paraId="504ED264">
      <w:pPr>
        <w:pStyle w:val="20"/>
        <w:shd w:val="clear" w:color="auto" w:fill="FFFFFF"/>
        <w:spacing w:before="20" w:beforeAutospacing="0" w:after="20" w:afterAutospacing="0"/>
        <w:ind w:firstLine="420"/>
        <w:rPr>
          <w:rFonts w:hint="eastAsia" w:ascii="宋体" w:hAnsi="宋体" w:eastAsia="宋体" w:cs="宋体"/>
          <w:szCs w:val="24"/>
        </w:rPr>
      </w:pPr>
    </w:p>
    <w:p w14:paraId="7AEA1885">
      <w:pPr>
        <w:pStyle w:val="20"/>
        <w:shd w:val="clear" w:color="auto" w:fill="FFFFFF"/>
        <w:spacing w:before="20" w:beforeAutospacing="0" w:after="20" w:afterAutospacing="0"/>
        <w:ind w:firstLine="420"/>
        <w:rPr>
          <w:rFonts w:hint="eastAsia" w:ascii="宋体" w:hAnsi="宋体" w:eastAsia="宋体" w:cs="宋体"/>
          <w:szCs w:val="24"/>
        </w:rPr>
      </w:pPr>
    </w:p>
    <w:p w14:paraId="01BBB07D">
      <w:pPr>
        <w:pStyle w:val="20"/>
        <w:shd w:val="clear" w:color="auto" w:fill="FFFFFF"/>
        <w:spacing w:before="20" w:beforeAutospacing="0" w:after="20" w:afterAutospacing="0"/>
        <w:ind w:firstLine="420"/>
        <w:rPr>
          <w:rFonts w:hint="eastAsia" w:ascii="宋体" w:hAnsi="宋体" w:eastAsia="宋体" w:cs="宋体"/>
          <w:szCs w:val="24"/>
        </w:rPr>
      </w:pPr>
    </w:p>
    <w:p w14:paraId="186E5CCA">
      <w:pPr>
        <w:pStyle w:val="20"/>
        <w:shd w:val="clear" w:color="auto" w:fill="FFFFFF"/>
        <w:spacing w:before="20" w:beforeAutospacing="0" w:after="20" w:afterAutospacing="0"/>
        <w:rPr>
          <w:rFonts w:hint="eastAsia" w:ascii="宋体" w:hAnsi="宋体" w:eastAsia="宋体" w:cs="宋体"/>
          <w:szCs w:val="24"/>
        </w:rPr>
      </w:pPr>
      <w:r>
        <w:rPr>
          <w:rFonts w:hint="eastAsia" w:ascii="宋体" w:hAnsi="宋体" w:eastAsia="宋体" w:cs="宋体"/>
          <w:szCs w:val="24"/>
          <w:shd w:val="clear" w:color="auto" w:fill="FFFFFF"/>
        </w:rPr>
        <w:t>_____________________________</w:t>
      </w:r>
    </w:p>
    <w:p w14:paraId="5CEA7FC2">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1.产品如有型号，请在“产品名称”栏一并填写。</w:t>
      </w:r>
    </w:p>
    <w:p w14:paraId="2B34262C">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2.生产厂名与厂址应与生产厂营业执照载明的相关信息保持一致。</w:t>
      </w:r>
    </w:p>
    <w:p w14:paraId="0AA920A8">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3.该产品的中国境内生产的组件成本占比相关要求实施前，“规定比例”栏可不填，下同。</w:t>
      </w:r>
    </w:p>
    <w:p w14:paraId="15568920">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4.该产品的关键组件要求实施前，“关键组件”栏可不填，下同。</w:t>
      </w:r>
    </w:p>
    <w:p w14:paraId="33D75E07">
      <w:pPr>
        <w:pStyle w:val="20"/>
        <w:shd w:val="clear" w:color="auto" w:fill="FFFFFF"/>
        <w:spacing w:before="20" w:beforeAutospacing="0" w:after="20" w:afterAutospacing="0"/>
        <w:ind w:firstLine="420"/>
        <w:rPr>
          <w:rFonts w:hint="eastAsia" w:ascii="宋体" w:hAnsi="宋体" w:eastAsia="宋体" w:cs="宋体"/>
          <w:szCs w:val="24"/>
        </w:rPr>
      </w:pPr>
      <w:r>
        <w:rPr>
          <w:rFonts w:hint="eastAsia" w:ascii="宋体" w:hAnsi="宋体" w:eastAsia="宋体" w:cs="宋体"/>
          <w:szCs w:val="24"/>
          <w:shd w:val="clear" w:color="auto" w:fill="FFFFFF"/>
        </w:rPr>
        <w:t>5.该产品的关键工序要求实施前，“关键工序”栏可不填，下同。</w:t>
      </w:r>
    </w:p>
    <w:p w14:paraId="683EFE5E">
      <w:pPr>
        <w:pStyle w:val="36"/>
        <w:ind w:firstLine="0"/>
        <w:jc w:val="center"/>
        <w:rPr>
          <w:rFonts w:hint="eastAsia" w:ascii="宋体" w:hAnsi="宋体" w:cs="宋体"/>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99D4">
    <w:pPr>
      <w:pStyle w:val="16"/>
      <w:framePr w:wrap="around" w:vAnchor="text" w:hAnchor="margin" w:xAlign="center" w:y="1"/>
      <w:rPr>
        <w:rStyle w:val="28"/>
        <w:rFonts w:hint="eastAsia"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7D302E02">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FDBB">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561A9BE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AF5B">
    <w:pPr>
      <w:pStyle w:val="16"/>
    </w:pPr>
  </w:p>
  <w:p w14:paraId="70E1E70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E27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资产处 [2]">
    <w15:presenceInfo w15:providerId="None" w15:userId="资产处 [2]"/>
  </w15:person>
  <w15:person w15:author="rain">
    <w15:presenceInfo w15:providerId="None" w15:userId="r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LAwNza3MLMwNTI1NjNQ0lEKTi0uzszPAykwrQUAzuMRpCwAAAA="/>
    <w:docVar w:name="commondata" w:val="eyJoZGlkIjoiMDllZmQwZjI0MmU5YTg5ODk2N2FkYjMyNWI5NTM5NjEifQ=="/>
  </w:docVars>
  <w:rsids>
    <w:rsidRoot w:val="00D31D50"/>
    <w:rsid w:val="00004E05"/>
    <w:rsid w:val="00026CA5"/>
    <w:rsid w:val="000355AC"/>
    <w:rsid w:val="000458DB"/>
    <w:rsid w:val="000508AB"/>
    <w:rsid w:val="00050D10"/>
    <w:rsid w:val="00053D8C"/>
    <w:rsid w:val="0008466D"/>
    <w:rsid w:val="0009546A"/>
    <w:rsid w:val="000B08EC"/>
    <w:rsid w:val="000B0E83"/>
    <w:rsid w:val="000B538B"/>
    <w:rsid w:val="000C4056"/>
    <w:rsid w:val="000D0163"/>
    <w:rsid w:val="00101A8A"/>
    <w:rsid w:val="00101AE9"/>
    <w:rsid w:val="001225B3"/>
    <w:rsid w:val="00124A3C"/>
    <w:rsid w:val="001310BA"/>
    <w:rsid w:val="00131784"/>
    <w:rsid w:val="00141840"/>
    <w:rsid w:val="001459B2"/>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B174F"/>
    <w:rsid w:val="002D2055"/>
    <w:rsid w:val="002E26AA"/>
    <w:rsid w:val="00300F88"/>
    <w:rsid w:val="00307A95"/>
    <w:rsid w:val="00323B43"/>
    <w:rsid w:val="00327947"/>
    <w:rsid w:val="00336E5A"/>
    <w:rsid w:val="0036460C"/>
    <w:rsid w:val="00372BB8"/>
    <w:rsid w:val="00380B99"/>
    <w:rsid w:val="0038270D"/>
    <w:rsid w:val="003B2DF7"/>
    <w:rsid w:val="003D2715"/>
    <w:rsid w:val="003D37D8"/>
    <w:rsid w:val="003F3546"/>
    <w:rsid w:val="003F7CC8"/>
    <w:rsid w:val="00411C53"/>
    <w:rsid w:val="00414074"/>
    <w:rsid w:val="00421D40"/>
    <w:rsid w:val="00425598"/>
    <w:rsid w:val="00426133"/>
    <w:rsid w:val="004277A4"/>
    <w:rsid w:val="004358AB"/>
    <w:rsid w:val="0043654C"/>
    <w:rsid w:val="0044705E"/>
    <w:rsid w:val="004778F5"/>
    <w:rsid w:val="004808C6"/>
    <w:rsid w:val="004A4F2D"/>
    <w:rsid w:val="004E0420"/>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460CB"/>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C2103"/>
    <w:rsid w:val="008F5952"/>
    <w:rsid w:val="008F6FC4"/>
    <w:rsid w:val="008F7663"/>
    <w:rsid w:val="00900AF0"/>
    <w:rsid w:val="00901E4A"/>
    <w:rsid w:val="0091389C"/>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14096"/>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01B0"/>
    <w:rsid w:val="00B531AF"/>
    <w:rsid w:val="00B54479"/>
    <w:rsid w:val="00B7298F"/>
    <w:rsid w:val="00B9381E"/>
    <w:rsid w:val="00B97749"/>
    <w:rsid w:val="00BB2734"/>
    <w:rsid w:val="00BC757B"/>
    <w:rsid w:val="00BC7A5C"/>
    <w:rsid w:val="00BD2AED"/>
    <w:rsid w:val="00BD55EC"/>
    <w:rsid w:val="00BD6A49"/>
    <w:rsid w:val="00BD77ED"/>
    <w:rsid w:val="00BE7284"/>
    <w:rsid w:val="00BF3F02"/>
    <w:rsid w:val="00C13584"/>
    <w:rsid w:val="00C15259"/>
    <w:rsid w:val="00C30C20"/>
    <w:rsid w:val="00C40E65"/>
    <w:rsid w:val="00C541CB"/>
    <w:rsid w:val="00C55166"/>
    <w:rsid w:val="00C76558"/>
    <w:rsid w:val="00C85F20"/>
    <w:rsid w:val="00C86FD4"/>
    <w:rsid w:val="00CA2738"/>
    <w:rsid w:val="00CF098D"/>
    <w:rsid w:val="00D13321"/>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56F55"/>
    <w:rsid w:val="00E72352"/>
    <w:rsid w:val="00E81B75"/>
    <w:rsid w:val="00E91849"/>
    <w:rsid w:val="00EB187E"/>
    <w:rsid w:val="00F01D72"/>
    <w:rsid w:val="00F04061"/>
    <w:rsid w:val="00F14151"/>
    <w:rsid w:val="00F30A36"/>
    <w:rsid w:val="00F4455E"/>
    <w:rsid w:val="00F5231B"/>
    <w:rsid w:val="00F90524"/>
    <w:rsid w:val="00F94053"/>
    <w:rsid w:val="00FA1385"/>
    <w:rsid w:val="00FA4F5F"/>
    <w:rsid w:val="00FB0467"/>
    <w:rsid w:val="00FB21F1"/>
    <w:rsid w:val="00FB608D"/>
    <w:rsid w:val="00FC73E8"/>
    <w:rsid w:val="00FF44F0"/>
    <w:rsid w:val="00FF7A26"/>
    <w:rsid w:val="012D706B"/>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4C3483"/>
    <w:rsid w:val="185508F2"/>
    <w:rsid w:val="188D1AD1"/>
    <w:rsid w:val="18B232E6"/>
    <w:rsid w:val="18C80D5B"/>
    <w:rsid w:val="18DC4807"/>
    <w:rsid w:val="18FF04F5"/>
    <w:rsid w:val="195425EF"/>
    <w:rsid w:val="198033E4"/>
    <w:rsid w:val="199B6790"/>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1C7A71"/>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7C0C22"/>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87AB8"/>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2EF6187"/>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BC4371"/>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 w:type="paragraph" w:customStyle="1" w:styleId="59">
    <w:name w:val="修订1"/>
    <w:hidden/>
    <w:unhideWhenUsed/>
    <w:uiPriority w:val="99"/>
    <w:rPr>
      <w:rFonts w:ascii="Tahoma" w:hAnsi="Tahoma" w:eastAsia="微软雅黑" w:cstheme="minorBidi"/>
      <w:sz w:val="22"/>
      <w:szCs w:val="22"/>
      <w:lang w:val="en-US" w:eastAsia="zh-CN" w:bidi="ar-SA"/>
    </w:rPr>
  </w:style>
  <w:style w:type="paragraph" w:customStyle="1" w:styleId="60">
    <w:name w:val="Revision"/>
    <w:hidden/>
    <w:unhideWhenUsed/>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00768-36D9-41FC-B1B3-322907C969B7}">
  <ds:schemaRefs/>
</ds:datastoreItem>
</file>

<file path=docProps/app.xml><?xml version="1.0" encoding="utf-8"?>
<Properties xmlns="http://schemas.openxmlformats.org/officeDocument/2006/extended-properties" xmlns:vt="http://schemas.openxmlformats.org/officeDocument/2006/docPropsVTypes">
  <Template>Normal</Template>
  <Pages>47</Pages>
  <Words>18911</Words>
  <Characters>20222</Characters>
  <Lines>166</Lines>
  <Paragraphs>46</Paragraphs>
  <TotalTime>3</TotalTime>
  <ScaleCrop>false</ScaleCrop>
  <LinksUpToDate>false</LinksUpToDate>
  <CharactersWithSpaces>21977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2026-05-15T03:03:25Z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85422D68E423440FB8D39CAFF1C9A186_13</vt:lpwstr>
  </property>
  <property fmtid="{D5CDD505-2E9C-101B-9397-08002B2CF9AE}" pid="4" name="KSOTemplateDocerSaveRecord">
    <vt:lpwstr>eyJoZGlkIjoiMjUwNjE0NWRjNWI5MWJmMmE1NTY4ODBmOThhMzE1YmMiLCJ1c2VySWQiOiIzMTg2OTUwOTYifQ==</vt:lpwstr>
  </property>
</Properties>
</file>