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41503">
      <w:pPr>
        <w:pStyle w:val="3"/>
        <w:snapToGrid w:val="0"/>
        <w:spacing w:line="360" w:lineRule="exact"/>
        <w:rPr>
          <w:rFonts w:hint="eastAsia" w:ascii="微软雅黑" w:hAnsi="微软雅黑" w:cs="微软雅黑"/>
          <w:bCs/>
          <w:color w:val="auto"/>
          <w:szCs w:val="32"/>
          <w:highlight w:val="none"/>
        </w:rPr>
      </w:pPr>
      <w:r>
        <w:rPr>
          <w:rFonts w:hint="eastAsia" w:ascii="微软雅黑" w:hAnsi="微软雅黑" w:cs="微软雅黑"/>
          <w:bCs/>
          <w:color w:val="auto"/>
          <w:szCs w:val="32"/>
          <w:highlight w:val="none"/>
          <w:lang w:eastAsia="zh-CN"/>
        </w:rPr>
        <w:t>南京医科大学江宁校区水泵房及教工宿舍进线电缆调整工程</w:t>
      </w:r>
      <w:r>
        <w:rPr>
          <w:rFonts w:hint="eastAsia" w:ascii="微软雅黑" w:hAnsi="微软雅黑" w:cs="微软雅黑"/>
          <w:bCs/>
          <w:color w:val="auto"/>
          <w:szCs w:val="32"/>
          <w:highlight w:val="none"/>
          <w:lang w:val="en-US" w:eastAsia="zh-CN"/>
        </w:rPr>
        <w:t>竞争性磋商</w:t>
      </w:r>
      <w:r>
        <w:rPr>
          <w:rFonts w:hint="eastAsia" w:ascii="微软雅黑" w:hAnsi="微软雅黑" w:cs="微软雅黑"/>
          <w:bCs/>
          <w:color w:val="auto"/>
          <w:szCs w:val="32"/>
          <w:highlight w:val="none"/>
        </w:rPr>
        <w:t>公告</w:t>
      </w:r>
    </w:p>
    <w:p w14:paraId="72D66583">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项目概况</w:t>
      </w:r>
    </w:p>
    <w:p w14:paraId="267837CE">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eastAsia="zh-CN"/>
        </w:rPr>
        <w:t>南京医科大学江宁校区水泵房及教工宿舍进线电缆调整工程</w:t>
      </w:r>
      <w:r>
        <w:rPr>
          <w:rFonts w:hint="eastAsia" w:ascii="微软雅黑" w:hAnsi="微软雅黑" w:cs="微软雅黑"/>
          <w:color w:val="auto"/>
          <w:szCs w:val="21"/>
          <w:highlight w:val="none"/>
        </w:rPr>
        <w:t>的潜在响应供应商应在</w:t>
      </w:r>
      <w:r>
        <w:rPr>
          <w:rFonts w:hint="eastAsia" w:ascii="微软雅黑" w:hAnsi="微软雅黑" w:cs="微软雅黑"/>
          <w:color w:val="auto"/>
          <w:szCs w:val="21"/>
          <w:highlight w:val="none"/>
          <w:lang w:bidi="ar"/>
        </w:rPr>
        <w:t>（线上）</w:t>
      </w:r>
      <w:r>
        <w:rPr>
          <w:rFonts w:hint="eastAsia" w:ascii="微软雅黑" w:hAnsi="微软雅黑" w:cs="微软雅黑"/>
          <w:color w:val="auto"/>
          <w:szCs w:val="21"/>
          <w:highlight w:val="none"/>
        </w:rPr>
        <w:t>获取采购文件，并于</w:t>
      </w:r>
      <w:r>
        <w:rPr>
          <w:rFonts w:hint="eastAsia" w:ascii="微软雅黑" w:hAnsi="微软雅黑" w:cs="微软雅黑"/>
          <w:color w:val="auto"/>
          <w:szCs w:val="21"/>
          <w:highlight w:val="none"/>
          <w:lang w:eastAsia="zh-CN"/>
        </w:rPr>
        <w:t>2026年</w:t>
      </w:r>
      <w:r>
        <w:rPr>
          <w:rFonts w:hint="eastAsia" w:ascii="微软雅黑" w:hAnsi="微软雅黑" w:cs="微软雅黑"/>
          <w:color w:val="auto"/>
          <w:szCs w:val="21"/>
          <w:highlight w:val="none"/>
          <w:lang w:val="en-US" w:eastAsia="zh-CN"/>
        </w:rPr>
        <w:t>7</w:t>
      </w:r>
      <w:r>
        <w:rPr>
          <w:rFonts w:hint="eastAsia" w:ascii="微软雅黑" w:hAnsi="微软雅黑" w:cs="微软雅黑"/>
          <w:bCs/>
          <w:color w:val="auto"/>
          <w:szCs w:val="21"/>
          <w:highlight w:val="none"/>
        </w:rPr>
        <w:t>月</w:t>
      </w:r>
      <w:r>
        <w:rPr>
          <w:rFonts w:hint="eastAsia" w:ascii="微软雅黑" w:hAnsi="微软雅黑" w:cs="微软雅黑"/>
          <w:bCs/>
          <w:color w:val="auto"/>
          <w:szCs w:val="21"/>
          <w:highlight w:val="none"/>
          <w:lang w:val="en-US" w:eastAsia="zh-CN"/>
        </w:rPr>
        <w:t>27</w:t>
      </w:r>
      <w:r>
        <w:rPr>
          <w:rFonts w:hint="eastAsia" w:ascii="微软雅黑" w:hAnsi="微软雅黑" w:cs="微软雅黑"/>
          <w:bCs/>
          <w:color w:val="auto"/>
          <w:szCs w:val="21"/>
          <w:highlight w:val="none"/>
        </w:rPr>
        <w:t>日</w:t>
      </w:r>
      <w:r>
        <w:rPr>
          <w:rFonts w:hint="eastAsia" w:ascii="微软雅黑" w:hAnsi="微软雅黑" w:cs="微软雅黑"/>
          <w:bCs/>
          <w:color w:val="auto"/>
          <w:szCs w:val="21"/>
          <w:highlight w:val="none"/>
          <w:lang w:val="en-US" w:eastAsia="zh-CN"/>
        </w:rPr>
        <w:t>14</w:t>
      </w:r>
      <w:r>
        <w:rPr>
          <w:rFonts w:hint="eastAsia" w:ascii="微软雅黑" w:hAnsi="微软雅黑" w:cs="微软雅黑"/>
          <w:bCs/>
          <w:color w:val="auto"/>
          <w:szCs w:val="21"/>
          <w:highlight w:val="none"/>
        </w:rPr>
        <w:t>点</w:t>
      </w:r>
      <w:r>
        <w:rPr>
          <w:rFonts w:hint="eastAsia" w:ascii="微软雅黑" w:hAnsi="微软雅黑" w:cs="微软雅黑"/>
          <w:bCs/>
          <w:color w:val="auto"/>
          <w:szCs w:val="21"/>
          <w:highlight w:val="none"/>
          <w:lang w:val="en-US" w:eastAsia="zh-CN"/>
        </w:rPr>
        <w:t>00</w:t>
      </w:r>
      <w:r>
        <w:rPr>
          <w:rFonts w:hint="eastAsia" w:ascii="微软雅黑" w:hAnsi="微软雅黑" w:cs="微软雅黑"/>
          <w:bCs/>
          <w:color w:val="auto"/>
          <w:szCs w:val="21"/>
          <w:highlight w:val="none"/>
        </w:rPr>
        <w:t>分（北京时间）前递交响应文件</w:t>
      </w:r>
      <w:r>
        <w:rPr>
          <w:rFonts w:hint="eastAsia" w:ascii="微软雅黑" w:hAnsi="微软雅黑" w:cs="微软雅黑"/>
          <w:color w:val="auto"/>
          <w:szCs w:val="21"/>
          <w:highlight w:val="none"/>
        </w:rPr>
        <w:t>。</w:t>
      </w:r>
    </w:p>
    <w:p w14:paraId="37BEBC73">
      <w:pPr>
        <w:rPr>
          <w:rFonts w:hint="eastAsia" w:ascii="微软雅黑" w:hAnsi="微软雅黑" w:cs="微软雅黑"/>
          <w:b/>
          <w:bCs/>
          <w:color w:val="auto"/>
          <w:highlight w:val="none"/>
        </w:rPr>
      </w:pPr>
      <w:bookmarkStart w:id="0" w:name="_Toc28359002"/>
      <w:bookmarkStart w:id="1" w:name="_Toc35393790"/>
      <w:bookmarkStart w:id="2" w:name="_Toc28359079"/>
      <w:bookmarkStart w:id="3" w:name="_Toc35393621"/>
      <w:bookmarkStart w:id="4" w:name="_Toc5452"/>
      <w:bookmarkStart w:id="5" w:name="_Hlk24379207"/>
      <w:r>
        <w:rPr>
          <w:rFonts w:hint="eastAsia" w:ascii="微软雅黑" w:hAnsi="微软雅黑" w:cs="微软雅黑"/>
          <w:b/>
          <w:bCs/>
          <w:color w:val="auto"/>
          <w:highlight w:val="none"/>
        </w:rPr>
        <w:t>一、项目基本情况</w:t>
      </w:r>
      <w:bookmarkEnd w:id="0"/>
      <w:bookmarkEnd w:id="1"/>
      <w:bookmarkEnd w:id="2"/>
      <w:bookmarkEnd w:id="3"/>
      <w:bookmarkEnd w:id="4"/>
    </w:p>
    <w:p w14:paraId="666E3364">
      <w:pPr>
        <w:spacing w:line="420" w:lineRule="exact"/>
        <w:ind w:firstLine="420" w:firstLineChars="200"/>
        <w:rPr>
          <w:rFonts w:hint="eastAsia" w:ascii="微软雅黑" w:hAnsi="微软雅黑" w:eastAsia="微软雅黑" w:cs="微软雅黑"/>
          <w:color w:val="auto"/>
          <w:szCs w:val="21"/>
          <w:highlight w:val="none"/>
          <w:lang w:eastAsia="zh-CN"/>
        </w:rPr>
      </w:pPr>
      <w:r>
        <w:rPr>
          <w:rFonts w:hint="eastAsia" w:ascii="微软雅黑" w:hAnsi="微软雅黑" w:cs="微软雅黑"/>
          <w:color w:val="auto"/>
          <w:szCs w:val="21"/>
          <w:highlight w:val="none"/>
        </w:rPr>
        <w:t>项目编号：</w:t>
      </w:r>
      <w:bookmarkStart w:id="46" w:name="_GoBack"/>
      <w:r>
        <w:rPr>
          <w:rFonts w:hint="eastAsia" w:ascii="微软雅黑" w:hAnsi="微软雅黑" w:cs="微软雅黑"/>
          <w:color w:val="auto"/>
          <w:szCs w:val="21"/>
          <w:highlight w:val="none"/>
          <w:lang w:val="en-US" w:eastAsia="zh-CN"/>
        </w:rPr>
        <w:t>JSHC-2026070501A3</w:t>
      </w:r>
      <w:bookmarkEnd w:id="46"/>
    </w:p>
    <w:p w14:paraId="248918EF">
      <w:pPr>
        <w:spacing w:line="420" w:lineRule="exact"/>
        <w:ind w:firstLine="420" w:firstLineChars="200"/>
        <w:rPr>
          <w:rFonts w:hint="eastAsia" w:ascii="微软雅黑" w:hAnsi="微软雅黑" w:eastAsia="微软雅黑" w:cs="微软雅黑"/>
          <w:color w:val="auto"/>
          <w:szCs w:val="21"/>
          <w:highlight w:val="none"/>
          <w:lang w:eastAsia="zh-CN"/>
        </w:rPr>
      </w:pPr>
      <w:r>
        <w:rPr>
          <w:rFonts w:hint="eastAsia" w:ascii="微软雅黑" w:hAnsi="微软雅黑" w:cs="微软雅黑"/>
          <w:color w:val="auto"/>
          <w:szCs w:val="21"/>
          <w:highlight w:val="none"/>
        </w:rPr>
        <w:t>项目名称：</w:t>
      </w:r>
      <w:r>
        <w:rPr>
          <w:rFonts w:hint="eastAsia" w:ascii="微软雅黑" w:hAnsi="微软雅黑" w:cs="微软雅黑"/>
          <w:color w:val="auto"/>
          <w:szCs w:val="21"/>
          <w:highlight w:val="none"/>
          <w:lang w:eastAsia="zh-CN"/>
        </w:rPr>
        <w:t>南京医科大学江宁校区水泵房及教工宿舍进线电缆调整工程</w:t>
      </w:r>
    </w:p>
    <w:p w14:paraId="1B7A0663">
      <w:pPr>
        <w:spacing w:line="420" w:lineRule="exact"/>
        <w:ind w:firstLine="420" w:firstLineChars="200"/>
        <w:rPr>
          <w:rFonts w:hint="eastAsia" w:ascii="微软雅黑" w:hAnsi="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预算金额：人民币柒拾肆万元整（¥74万元整）</w:t>
      </w:r>
    </w:p>
    <w:p w14:paraId="2AB28822">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val="en-US" w:eastAsia="zh-CN"/>
        </w:rPr>
        <w:t>最高限价：人民币柒拾肆万元整（¥74万元整）</w:t>
      </w:r>
      <w:bookmarkEnd w:id="5"/>
    </w:p>
    <w:p w14:paraId="76649968">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采购方式：竞争性磋商</w:t>
      </w:r>
    </w:p>
    <w:p w14:paraId="4549FAB9">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资金来源：财政性资金</w:t>
      </w:r>
    </w:p>
    <w:p w14:paraId="66BB4930">
      <w:pPr>
        <w:spacing w:line="41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采购需求</w:t>
      </w:r>
      <w:r>
        <w:rPr>
          <w:rFonts w:hint="eastAsia" w:ascii="微软雅黑" w:hAnsi="微软雅黑" w:cs="微软雅黑"/>
          <w:color w:val="auto"/>
          <w:szCs w:val="21"/>
          <w:highlight w:val="none"/>
          <w:lang w:eastAsia="zh-CN"/>
        </w:rPr>
        <w:t>：</w:t>
      </w:r>
      <w:r>
        <w:rPr>
          <w:rFonts w:hint="eastAsia" w:ascii="微软雅黑" w:hAnsi="微软雅黑" w:cs="微软雅黑"/>
          <w:color w:val="auto"/>
          <w:szCs w:val="21"/>
          <w:highlight w:val="none"/>
        </w:rPr>
        <w:t>本次</w:t>
      </w:r>
      <w:r>
        <w:rPr>
          <w:rFonts w:hint="eastAsia" w:ascii="微软雅黑" w:hAnsi="微软雅黑" w:cs="微软雅黑"/>
          <w:color w:val="auto"/>
          <w:szCs w:val="21"/>
          <w:highlight w:val="none"/>
          <w:lang w:eastAsia="zh-CN"/>
        </w:rPr>
        <w:t>南京医科大学江宁校区水泵房及教工宿舍进线电缆调整工程</w:t>
      </w:r>
      <w:r>
        <w:rPr>
          <w:rFonts w:hint="eastAsia" w:ascii="微软雅黑" w:hAnsi="微软雅黑" w:cs="微软雅黑"/>
          <w:color w:val="auto"/>
          <w:szCs w:val="21"/>
          <w:highlight w:val="none"/>
        </w:rPr>
        <w:t>项目，内容包括</w:t>
      </w:r>
      <w:r>
        <w:rPr>
          <w:rFonts w:hint="eastAsia" w:ascii="微软雅黑" w:hAnsi="微软雅黑" w:cs="微软雅黑"/>
          <w:color w:val="auto"/>
          <w:szCs w:val="21"/>
          <w:highlight w:val="none"/>
          <w:lang w:val="en-US" w:eastAsia="zh-CN"/>
        </w:rPr>
        <w:t>将江宁校区水泵房及教工宿舍进线电缆改接至南苑05栋低压配电间</w:t>
      </w:r>
      <w:r>
        <w:rPr>
          <w:rFonts w:hint="eastAsia" w:ascii="微软雅黑" w:hAnsi="微软雅黑" w:cs="微软雅黑"/>
          <w:color w:val="auto"/>
          <w:szCs w:val="21"/>
          <w:highlight w:val="none"/>
        </w:rPr>
        <w:t>。（具体内容详见采购文件、工程量清单）</w:t>
      </w:r>
    </w:p>
    <w:p w14:paraId="25D34926">
      <w:pPr>
        <w:spacing w:line="420" w:lineRule="exact"/>
        <w:ind w:firstLine="420" w:firstLineChars="200"/>
        <w:rPr>
          <w:rFonts w:hint="eastAsia" w:ascii="微软雅黑" w:hAnsi="微软雅黑" w:eastAsia="微软雅黑" w:cs="微软雅黑"/>
          <w:color w:val="auto"/>
          <w:szCs w:val="21"/>
          <w:highlight w:val="none"/>
          <w:lang w:eastAsia="zh-CN"/>
        </w:rPr>
      </w:pPr>
      <w:r>
        <w:rPr>
          <w:rFonts w:hint="eastAsia" w:ascii="微软雅黑" w:hAnsi="微软雅黑" w:cs="微软雅黑"/>
          <w:color w:val="auto"/>
          <w:szCs w:val="21"/>
          <w:highlight w:val="none"/>
        </w:rPr>
        <w:t>合同履行期限：工期</w:t>
      </w:r>
      <w:r>
        <w:rPr>
          <w:rFonts w:hint="eastAsia" w:ascii="微软雅黑" w:hAnsi="微软雅黑" w:cs="微软雅黑"/>
          <w:color w:val="auto"/>
          <w:szCs w:val="21"/>
          <w:highlight w:val="none"/>
          <w:lang w:val="en-US" w:eastAsia="zh-CN"/>
        </w:rPr>
        <w:t>30</w:t>
      </w:r>
      <w:r>
        <w:rPr>
          <w:rFonts w:hint="eastAsia" w:ascii="微软雅黑" w:hAnsi="微软雅黑" w:cs="微软雅黑"/>
          <w:color w:val="auto"/>
          <w:szCs w:val="21"/>
          <w:highlight w:val="none"/>
        </w:rPr>
        <w:t>日历天（开工日期以招标人通知为准</w:t>
      </w:r>
      <w:r>
        <w:rPr>
          <w:rFonts w:hint="eastAsia" w:ascii="微软雅黑" w:hAnsi="微软雅黑" w:cs="微软雅黑"/>
          <w:color w:val="auto"/>
          <w:szCs w:val="21"/>
          <w:highlight w:val="none"/>
          <w:lang w:eastAsia="zh-CN"/>
        </w:rPr>
        <w:t>）</w:t>
      </w:r>
    </w:p>
    <w:p w14:paraId="52DC15A0">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本项目（</w:t>
      </w:r>
      <w:r>
        <w:rPr>
          <w:rFonts w:hint="eastAsia" w:ascii="微软雅黑" w:hAnsi="微软雅黑" w:cs="微软雅黑"/>
          <w:i/>
          <w:color w:val="auto"/>
          <w:szCs w:val="21"/>
          <w:highlight w:val="none"/>
        </w:rPr>
        <w:t>是/否</w:t>
      </w:r>
      <w:r>
        <w:rPr>
          <w:rFonts w:hint="eastAsia" w:ascii="微软雅黑" w:hAnsi="微软雅黑" w:cs="微软雅黑"/>
          <w:color w:val="auto"/>
          <w:szCs w:val="21"/>
          <w:highlight w:val="none"/>
        </w:rPr>
        <w:t>）接受联合体：</w:t>
      </w:r>
      <w:r>
        <w:rPr>
          <w:rFonts w:hint="eastAsia" w:ascii="微软雅黑" w:hAnsi="微软雅黑" w:cs="微软雅黑"/>
          <w:b/>
          <w:bCs/>
          <w:color w:val="auto"/>
          <w:szCs w:val="21"/>
          <w:highlight w:val="none"/>
        </w:rPr>
        <w:t>否</w:t>
      </w:r>
    </w:p>
    <w:p w14:paraId="4B64B615">
      <w:pPr>
        <w:rPr>
          <w:rFonts w:hint="eastAsia" w:ascii="微软雅黑" w:hAnsi="微软雅黑" w:cs="微软雅黑"/>
          <w:b/>
          <w:bCs/>
          <w:color w:val="auto"/>
          <w:highlight w:val="none"/>
        </w:rPr>
      </w:pPr>
      <w:bookmarkStart w:id="6" w:name="_Toc28359003"/>
      <w:bookmarkStart w:id="7" w:name="_Toc28359080"/>
      <w:bookmarkStart w:id="8" w:name="_Toc35393791"/>
      <w:bookmarkStart w:id="9" w:name="_Toc18689"/>
      <w:bookmarkStart w:id="10" w:name="_Toc35393622"/>
      <w:r>
        <w:rPr>
          <w:rFonts w:hint="eastAsia" w:ascii="微软雅黑" w:hAnsi="微软雅黑" w:cs="微软雅黑"/>
          <w:b/>
          <w:bCs/>
          <w:color w:val="auto"/>
          <w:highlight w:val="none"/>
        </w:rPr>
        <w:t>二、申请人的资格要求：</w:t>
      </w:r>
      <w:bookmarkEnd w:id="6"/>
      <w:bookmarkEnd w:id="7"/>
      <w:bookmarkEnd w:id="8"/>
      <w:bookmarkEnd w:id="9"/>
      <w:bookmarkEnd w:id="10"/>
    </w:p>
    <w:p w14:paraId="7C568C44">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1.供应商应满足以下条件：</w:t>
      </w:r>
    </w:p>
    <w:p w14:paraId="528662CB">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1.1具有独立承担民事责任的能力（提供法人或者其他组织的营业执照复印件）；</w:t>
      </w:r>
    </w:p>
    <w:p w14:paraId="1ABD147E">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1.2具有良好的商业信誉和健全的财务会计制度（提供202</w:t>
      </w:r>
      <w:r>
        <w:rPr>
          <w:rFonts w:hint="eastAsia" w:ascii="微软雅黑" w:hAnsi="微软雅黑" w:cs="微软雅黑"/>
          <w:color w:val="auto"/>
          <w:szCs w:val="21"/>
          <w:highlight w:val="none"/>
          <w:lang w:val="en-US" w:eastAsia="zh-CN"/>
        </w:rPr>
        <w:t>5</w:t>
      </w:r>
      <w:r>
        <w:rPr>
          <w:rFonts w:hint="eastAsia" w:ascii="微软雅黑" w:hAnsi="微软雅黑" w:cs="微软雅黑"/>
          <w:color w:val="auto"/>
          <w:szCs w:val="21"/>
          <w:highlight w:val="none"/>
        </w:rPr>
        <w:t>年</w:t>
      </w:r>
      <w:r>
        <w:rPr>
          <w:rFonts w:hint="eastAsia" w:ascii="微软雅黑" w:hAnsi="微软雅黑" w:cs="微软雅黑"/>
          <w:color w:val="auto"/>
          <w:szCs w:val="21"/>
          <w:highlight w:val="none"/>
          <w:lang w:val="en-US" w:eastAsia="zh-CN"/>
        </w:rPr>
        <w:t>7</w:t>
      </w:r>
      <w:r>
        <w:rPr>
          <w:rFonts w:hint="eastAsia" w:ascii="微软雅黑" w:hAnsi="微软雅黑" w:cs="微软雅黑"/>
          <w:color w:val="auto"/>
          <w:szCs w:val="21"/>
          <w:highlight w:val="none"/>
        </w:rPr>
        <w:t>月至响应截止时间前任一月份的资产负债表和利润表，</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202</w:t>
      </w:r>
      <w:r>
        <w:rPr>
          <w:rFonts w:hint="eastAsia" w:ascii="微软雅黑" w:hAnsi="微软雅黑" w:cs="微软雅黑"/>
          <w:color w:val="auto"/>
          <w:szCs w:val="21"/>
          <w:highlight w:val="none"/>
          <w:lang w:val="en-US" w:eastAsia="zh-CN"/>
        </w:rPr>
        <w:t>5</w:t>
      </w:r>
      <w:r>
        <w:rPr>
          <w:rFonts w:hint="eastAsia" w:ascii="微软雅黑" w:hAnsi="微软雅黑" w:cs="微软雅黑"/>
          <w:color w:val="auto"/>
          <w:szCs w:val="21"/>
          <w:highlight w:val="none"/>
        </w:rPr>
        <w:t>年度审计报告，</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银行出具的针对本项目的资信证明，</w:t>
      </w:r>
      <w:r>
        <w:rPr>
          <w:rFonts w:hint="eastAsia" w:ascii="微软雅黑" w:hAnsi="微软雅黑" w:cs="微软雅黑"/>
          <w:b/>
          <w:bCs/>
          <w:color w:val="auto"/>
          <w:szCs w:val="21"/>
          <w:highlight w:val="none"/>
        </w:rPr>
        <w:t>或</w:t>
      </w:r>
      <w:r>
        <w:rPr>
          <w:rFonts w:hint="eastAsia" w:ascii="微软雅黑" w:hAnsi="微软雅黑" w:cs="微软雅黑"/>
          <w:color w:val="auto"/>
          <w:szCs w:val="21"/>
          <w:highlight w:val="none"/>
        </w:rPr>
        <w:t>财政部门认可的专业担保机构出具的响应担保函）；</w:t>
      </w:r>
    </w:p>
    <w:p w14:paraId="1DA814DC">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（法人或者其他组织成立未满一年的可以不提供）</w:t>
      </w:r>
    </w:p>
    <w:p w14:paraId="3BC97453">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 xml:space="preserve">1.3具有履行合同所必需的设备和专业技术能力（根据项目需求提供履行合同所必需的设备和专业技术能力的证明材料或承诺函）； </w:t>
      </w:r>
    </w:p>
    <w:p w14:paraId="5A74EA9C">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1.4有依法缴纳税收</w:t>
      </w:r>
      <w:r>
        <w:rPr>
          <w:rFonts w:hint="eastAsia" w:ascii="微软雅黑" w:hAnsi="微软雅黑" w:cs="微软雅黑"/>
          <w:b/>
          <w:bCs/>
          <w:color w:val="auto"/>
          <w:szCs w:val="21"/>
          <w:highlight w:val="none"/>
        </w:rPr>
        <w:t>和</w:t>
      </w:r>
      <w:r>
        <w:rPr>
          <w:rFonts w:hint="eastAsia" w:ascii="微软雅黑" w:hAnsi="微软雅黑" w:cs="微软雅黑"/>
          <w:color w:val="auto"/>
          <w:szCs w:val="21"/>
          <w:highlight w:val="none"/>
        </w:rPr>
        <w:t>社会保障资金的良好记录（提供202</w:t>
      </w:r>
      <w:r>
        <w:rPr>
          <w:rFonts w:hint="eastAsia" w:ascii="微软雅黑" w:hAnsi="微软雅黑" w:cs="微软雅黑"/>
          <w:color w:val="auto"/>
          <w:szCs w:val="21"/>
          <w:highlight w:val="none"/>
          <w:lang w:val="en-US" w:eastAsia="zh-CN"/>
        </w:rPr>
        <w:t>5</w:t>
      </w:r>
      <w:r>
        <w:rPr>
          <w:rFonts w:hint="eastAsia" w:ascii="微软雅黑" w:hAnsi="微软雅黑" w:cs="微软雅黑"/>
          <w:color w:val="auto"/>
          <w:szCs w:val="21"/>
          <w:highlight w:val="none"/>
        </w:rPr>
        <w:t>年</w:t>
      </w:r>
      <w:r>
        <w:rPr>
          <w:rFonts w:hint="eastAsia" w:ascii="微软雅黑" w:hAnsi="微软雅黑" w:cs="微软雅黑"/>
          <w:color w:val="auto"/>
          <w:szCs w:val="21"/>
          <w:highlight w:val="none"/>
          <w:lang w:val="en-US" w:eastAsia="zh-CN"/>
        </w:rPr>
        <w:t>7</w:t>
      </w:r>
      <w:r>
        <w:rPr>
          <w:rFonts w:hint="eastAsia" w:ascii="微软雅黑" w:hAnsi="微软雅黑" w:cs="微软雅黑"/>
          <w:color w:val="auto"/>
          <w:szCs w:val="21"/>
          <w:highlight w:val="none"/>
        </w:rPr>
        <w:t>月至响应截止时间前任一月份依法缴纳税收的凭据，以及缴纳社会保险的凭据（专用收据或社会保险的凭据）。依法免税或不需要缴纳社会保障资金的响应供应商，应提供相应文件证明）；</w:t>
      </w:r>
    </w:p>
    <w:p w14:paraId="62D37F38">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1.5参加本次采购活动前三年内（成立时间不足三年的自成立之日起），在经营活动中没有重大违法记录（提供参加本次采购活动前三年内在经营活动中没有重大违法记录的书面声明）；</w:t>
      </w:r>
    </w:p>
    <w:p w14:paraId="408E7A58">
      <w:pPr>
        <w:spacing w:line="420" w:lineRule="exact"/>
        <w:ind w:firstLine="420" w:firstLineChars="200"/>
        <w:rPr>
          <w:rFonts w:hint="eastAsia"/>
          <w:color w:val="auto"/>
          <w:highlight w:val="none"/>
        </w:rPr>
      </w:pPr>
      <w:r>
        <w:rPr>
          <w:rFonts w:hint="eastAsia" w:ascii="微软雅黑" w:hAnsi="微软雅黑" w:cs="微软雅黑"/>
          <w:color w:val="auto"/>
          <w:szCs w:val="21"/>
          <w:highlight w:val="none"/>
        </w:rPr>
        <w:t>1.6响应供应商须提供法定代表人授权书原件、法定代表人身份证复印件、授权代表身份证复印件（如果是法定代表人直接参与响应的可以不提供授权书）。</w:t>
      </w:r>
      <w:bookmarkStart w:id="11" w:name="_Toc28359081"/>
      <w:bookmarkStart w:id="12" w:name="_Toc28359004"/>
    </w:p>
    <w:p w14:paraId="56F57D99">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2.本项目的特定资格要求：</w:t>
      </w:r>
    </w:p>
    <w:p w14:paraId="27108E0C">
      <w:pPr>
        <w:spacing w:line="420" w:lineRule="exact"/>
        <w:ind w:firstLine="420" w:firstLineChars="200"/>
        <w:rPr>
          <w:rFonts w:hint="eastAsia" w:ascii="微软雅黑" w:hAnsi="微软雅黑" w:cs="微软雅黑"/>
          <w:color w:val="auto"/>
          <w:szCs w:val="21"/>
          <w:highlight w:val="none"/>
          <w:lang w:val="en-US" w:eastAsia="zh-CN"/>
        </w:rPr>
      </w:pPr>
      <w:r>
        <w:rPr>
          <w:rFonts w:hint="default" w:ascii="微软雅黑" w:hAnsi="微软雅黑" w:cs="微软雅黑"/>
          <w:color w:val="auto"/>
          <w:szCs w:val="21"/>
          <w:highlight w:val="none"/>
          <w:lang w:val="en-US" w:eastAsia="zh-CN"/>
        </w:rPr>
        <w:t>2.1</w:t>
      </w:r>
      <w:r>
        <w:rPr>
          <w:rFonts w:hint="eastAsia" w:ascii="微软雅黑" w:hAnsi="微软雅黑" w:cs="微软雅黑"/>
          <w:color w:val="auto"/>
          <w:szCs w:val="21"/>
          <w:highlight w:val="none"/>
          <w:lang w:val="en-US" w:eastAsia="zh-CN"/>
        </w:rPr>
        <w:t>供应商</w:t>
      </w:r>
      <w:r>
        <w:rPr>
          <w:rFonts w:hint="eastAsia" w:ascii="微软雅黑" w:hAnsi="微软雅黑" w:cs="微软雅黑"/>
          <w:color w:val="auto"/>
          <w:szCs w:val="21"/>
          <w:highlight w:val="none"/>
        </w:rPr>
        <w:t>具有</w:t>
      </w:r>
      <w:r>
        <w:rPr>
          <w:rFonts w:hint="eastAsia" w:ascii="微软雅黑" w:hAnsi="微软雅黑" w:cs="微软雅黑"/>
          <w:color w:val="auto"/>
          <w:szCs w:val="21"/>
          <w:highlight w:val="none"/>
          <w:lang w:val="en-US" w:eastAsia="zh-CN"/>
        </w:rPr>
        <w:t>电力工程施工总承包三级（含）以上资质或输变电工程专业承包叁级(含)以上；</w:t>
      </w:r>
      <w:r>
        <w:rPr>
          <w:rFonts w:hint="eastAsia" w:ascii="微软雅黑" w:hAnsi="微软雅黑" w:cs="微软雅黑"/>
          <w:color w:val="auto"/>
          <w:szCs w:val="21"/>
          <w:highlight w:val="none"/>
        </w:rPr>
        <w:t>（提供证书复印件</w:t>
      </w:r>
      <w:r>
        <w:rPr>
          <w:rFonts w:hint="eastAsia" w:ascii="微软雅黑" w:hAnsi="微软雅黑" w:cs="微软雅黑"/>
          <w:color w:val="auto"/>
          <w:szCs w:val="21"/>
          <w:highlight w:val="none"/>
          <w:lang w:val="en-US" w:eastAsia="zh-CN"/>
        </w:rPr>
        <w:t>并加盖公章</w:t>
      </w:r>
      <w:r>
        <w:rPr>
          <w:rFonts w:hint="eastAsia" w:ascii="微软雅黑" w:hAnsi="微软雅黑" w:cs="微软雅黑"/>
          <w:color w:val="auto"/>
          <w:szCs w:val="21"/>
          <w:highlight w:val="none"/>
        </w:rPr>
        <w:t>)</w:t>
      </w:r>
      <w:r>
        <w:rPr>
          <w:rFonts w:hint="eastAsia" w:ascii="微软雅黑" w:hAnsi="微软雅黑" w:cs="微软雅黑"/>
          <w:color w:val="auto"/>
          <w:szCs w:val="21"/>
          <w:highlight w:val="none"/>
          <w:lang w:val="en-US" w:eastAsia="zh-CN"/>
        </w:rPr>
        <w:t>；</w:t>
      </w:r>
    </w:p>
    <w:p w14:paraId="07D2FFD5">
      <w:pPr>
        <w:widowControl/>
        <w:spacing w:line="420" w:lineRule="exact"/>
        <w:ind w:firstLine="420" w:firstLineChars="200"/>
        <w:jc w:val="left"/>
        <w:rPr>
          <w:rFonts w:hint="eastAsia" w:ascii="微软雅黑" w:hAnsi="微软雅黑" w:cs="微软雅黑"/>
          <w:color w:val="auto"/>
          <w:szCs w:val="21"/>
          <w:highlight w:val="none"/>
        </w:rPr>
      </w:pPr>
      <w:r>
        <w:rPr>
          <w:rFonts w:hint="default" w:ascii="微软雅黑" w:hAnsi="微软雅黑" w:cs="微软雅黑"/>
          <w:color w:val="auto"/>
          <w:szCs w:val="21"/>
          <w:highlight w:val="none"/>
          <w:lang w:val="en-US" w:eastAsia="zh-CN"/>
        </w:rPr>
        <w:t>2.</w:t>
      </w:r>
      <w:r>
        <w:rPr>
          <w:rFonts w:hint="eastAsia" w:ascii="微软雅黑" w:hAnsi="微软雅黑" w:cs="微软雅黑"/>
          <w:color w:val="auto"/>
          <w:szCs w:val="21"/>
          <w:highlight w:val="none"/>
          <w:lang w:val="en-US" w:eastAsia="zh-CN"/>
        </w:rPr>
        <w:t>2供应商</w:t>
      </w:r>
      <w:r>
        <w:rPr>
          <w:rFonts w:hint="eastAsia" w:ascii="微软雅黑" w:hAnsi="微软雅黑" w:eastAsia="微软雅黑" w:cs="微软雅黑"/>
          <w:color w:val="auto"/>
          <w:kern w:val="2"/>
          <w:sz w:val="21"/>
          <w:szCs w:val="21"/>
          <w:highlight w:val="none"/>
          <w:lang w:val="en-US" w:eastAsia="zh-CN" w:bidi="ar"/>
        </w:rPr>
        <w:t>具有国家电力监管部门颁发的承装（修、试）电力设施许可证，许可类别和等级：承装类五级（含）、承修类五级（含）、承试类五级（含）及以上资质【根据国家能源局关于做好承装（修、试）电力设施许可证换领和延续工作的通知（国能发资质[2025]44号），如投标人已换发新证则提供三级及以上许可证，如投标人尚未换发新证则提供五级及以上许可证】</w:t>
      </w:r>
      <w:r>
        <w:rPr>
          <w:rFonts w:hint="eastAsia" w:ascii="微软雅黑" w:hAnsi="微软雅黑" w:cs="微软雅黑"/>
          <w:color w:val="auto"/>
          <w:szCs w:val="21"/>
          <w:highlight w:val="none"/>
        </w:rPr>
        <w:t>（提供证书复印件</w:t>
      </w:r>
      <w:r>
        <w:rPr>
          <w:rFonts w:hint="eastAsia" w:ascii="微软雅黑" w:hAnsi="微软雅黑" w:cs="微软雅黑"/>
          <w:color w:val="auto"/>
          <w:szCs w:val="21"/>
          <w:highlight w:val="none"/>
          <w:lang w:val="en-US" w:eastAsia="zh-CN"/>
        </w:rPr>
        <w:t>并加盖公章</w:t>
      </w:r>
      <w:r>
        <w:rPr>
          <w:rFonts w:hint="eastAsia" w:ascii="微软雅黑" w:hAnsi="微软雅黑" w:cs="微软雅黑"/>
          <w:color w:val="auto"/>
          <w:szCs w:val="21"/>
          <w:highlight w:val="none"/>
        </w:rPr>
        <w:t>)</w:t>
      </w:r>
      <w:r>
        <w:rPr>
          <w:rFonts w:hint="eastAsia" w:ascii="微软雅黑" w:hAnsi="微软雅黑" w:cs="微软雅黑"/>
          <w:color w:val="auto"/>
          <w:szCs w:val="21"/>
          <w:highlight w:val="none"/>
          <w:lang w:val="en-US" w:eastAsia="zh-CN"/>
        </w:rPr>
        <w:t>；</w:t>
      </w:r>
    </w:p>
    <w:p w14:paraId="5CAD6856">
      <w:pPr>
        <w:spacing w:line="420" w:lineRule="exact"/>
        <w:ind w:firstLine="420" w:firstLineChars="200"/>
        <w:rPr>
          <w:rFonts w:hint="eastAsia"/>
          <w:color w:val="auto"/>
          <w:highlight w:val="none"/>
          <w:lang w:val="en-US" w:eastAsia="zh-CN"/>
        </w:rPr>
      </w:pPr>
      <w:r>
        <w:rPr>
          <w:rFonts w:hint="eastAsia" w:ascii="微软雅黑" w:hAnsi="微软雅黑" w:cs="微软雅黑"/>
          <w:color w:val="auto"/>
          <w:szCs w:val="21"/>
          <w:highlight w:val="none"/>
          <w:lang w:val="en-US" w:eastAsia="zh-CN"/>
        </w:rPr>
        <w:t>2.3供应商</w:t>
      </w:r>
      <w:r>
        <w:rPr>
          <w:rFonts w:hint="eastAsia" w:ascii="微软雅黑" w:hAnsi="微软雅黑" w:cs="微软雅黑"/>
          <w:color w:val="auto"/>
          <w:szCs w:val="21"/>
          <w:highlight w:val="none"/>
        </w:rPr>
        <w:t>具有</w:t>
      </w:r>
      <w:r>
        <w:rPr>
          <w:rFonts w:hint="eastAsia" w:ascii="微软雅黑" w:hAnsi="微软雅黑" w:cs="微软雅黑"/>
          <w:color w:val="auto"/>
          <w:szCs w:val="21"/>
          <w:highlight w:val="none"/>
          <w:lang w:val="en-US" w:eastAsia="zh-CN"/>
        </w:rPr>
        <w:t>有效期内的安全生产许可证</w:t>
      </w:r>
      <w:r>
        <w:rPr>
          <w:rFonts w:hint="eastAsia" w:ascii="微软雅黑" w:hAnsi="微软雅黑" w:cs="微软雅黑"/>
          <w:color w:val="auto"/>
          <w:szCs w:val="21"/>
          <w:highlight w:val="none"/>
        </w:rPr>
        <w:t>（提供证书复印件</w:t>
      </w:r>
      <w:r>
        <w:rPr>
          <w:rFonts w:hint="eastAsia" w:ascii="微软雅黑" w:hAnsi="微软雅黑" w:cs="微软雅黑"/>
          <w:color w:val="auto"/>
          <w:szCs w:val="21"/>
          <w:highlight w:val="none"/>
          <w:lang w:val="en-US" w:eastAsia="zh-CN"/>
        </w:rPr>
        <w:t>并加盖公章</w:t>
      </w:r>
      <w:r>
        <w:rPr>
          <w:rFonts w:hint="eastAsia" w:ascii="微软雅黑" w:hAnsi="微软雅黑" w:cs="微软雅黑"/>
          <w:color w:val="auto"/>
          <w:szCs w:val="21"/>
          <w:highlight w:val="none"/>
        </w:rPr>
        <w:t>)</w:t>
      </w:r>
      <w:r>
        <w:rPr>
          <w:rFonts w:hint="eastAsia" w:ascii="微软雅黑" w:hAnsi="微软雅黑" w:cs="微软雅黑"/>
          <w:color w:val="auto"/>
          <w:szCs w:val="21"/>
          <w:highlight w:val="none"/>
          <w:lang w:val="en-US" w:eastAsia="zh-CN"/>
        </w:rPr>
        <w:t>；</w:t>
      </w:r>
    </w:p>
    <w:p w14:paraId="1A79D700">
      <w:pPr>
        <w:spacing w:line="420" w:lineRule="exact"/>
        <w:ind w:firstLine="420" w:firstLineChars="200"/>
        <w:rPr>
          <w:rFonts w:hint="default" w:ascii="微软雅黑" w:hAnsi="微软雅黑" w:cs="微软雅黑"/>
          <w:color w:val="auto"/>
          <w:szCs w:val="21"/>
          <w:highlight w:val="none"/>
          <w:lang w:val="en-US" w:eastAsia="zh-CN"/>
        </w:rPr>
      </w:pPr>
      <w:r>
        <w:rPr>
          <w:rFonts w:hint="eastAsia" w:ascii="微软雅黑" w:hAnsi="微软雅黑" w:cs="微软雅黑"/>
          <w:color w:val="auto"/>
          <w:szCs w:val="21"/>
          <w:highlight w:val="none"/>
          <w:lang w:val="en-US" w:eastAsia="zh-CN"/>
        </w:rPr>
        <w:t>2.4供应商</w:t>
      </w:r>
      <w:r>
        <w:rPr>
          <w:rFonts w:hint="default" w:ascii="微软雅黑" w:hAnsi="微软雅黑" w:cs="微软雅黑"/>
          <w:color w:val="auto"/>
          <w:szCs w:val="21"/>
          <w:highlight w:val="none"/>
          <w:lang w:val="en-US" w:eastAsia="zh-CN"/>
        </w:rPr>
        <w:t>拟派出的项目负责人要求具备</w:t>
      </w:r>
      <w:r>
        <w:rPr>
          <w:rFonts w:hint="eastAsia" w:ascii="微软雅黑" w:hAnsi="微软雅黑" w:cs="微软雅黑"/>
          <w:color w:val="auto"/>
          <w:szCs w:val="21"/>
          <w:highlight w:val="none"/>
          <w:lang w:val="en-US" w:eastAsia="zh-CN"/>
        </w:rPr>
        <w:t>机电</w:t>
      </w:r>
      <w:r>
        <w:rPr>
          <w:rFonts w:hint="default" w:ascii="微软雅黑" w:hAnsi="微软雅黑" w:cs="微软雅黑"/>
          <w:color w:val="auto"/>
          <w:szCs w:val="21"/>
          <w:highlight w:val="none"/>
          <w:lang w:val="en-US" w:eastAsia="zh-CN"/>
        </w:rPr>
        <w:t>工程注册建造师贰级（含）以上资质，并取得有效期内项目负责人安全生产考核合格证（B类）</w:t>
      </w:r>
      <w:r>
        <w:rPr>
          <w:rFonts w:hint="eastAsia" w:ascii="微软雅黑" w:hAnsi="微软雅黑" w:cs="微软雅黑"/>
          <w:color w:val="auto"/>
          <w:szCs w:val="21"/>
          <w:highlight w:val="none"/>
        </w:rPr>
        <w:t>（提供证书复印件</w:t>
      </w:r>
      <w:r>
        <w:rPr>
          <w:rFonts w:hint="eastAsia" w:ascii="微软雅黑" w:hAnsi="微软雅黑" w:cs="微软雅黑"/>
          <w:color w:val="auto"/>
          <w:szCs w:val="21"/>
          <w:highlight w:val="none"/>
          <w:lang w:val="en-US" w:eastAsia="zh-CN"/>
        </w:rPr>
        <w:t>并加盖公章</w:t>
      </w:r>
      <w:r>
        <w:rPr>
          <w:rFonts w:hint="eastAsia" w:ascii="微软雅黑" w:hAnsi="微软雅黑" w:cs="微软雅黑"/>
          <w:color w:val="auto"/>
          <w:szCs w:val="21"/>
          <w:highlight w:val="none"/>
        </w:rPr>
        <w:t>)</w:t>
      </w:r>
      <w:r>
        <w:rPr>
          <w:rFonts w:hint="default" w:ascii="微软雅黑" w:hAnsi="微软雅黑" w:cs="微软雅黑"/>
          <w:color w:val="auto"/>
          <w:szCs w:val="21"/>
          <w:highlight w:val="none"/>
          <w:lang w:val="en-US" w:eastAsia="zh-CN"/>
        </w:rPr>
        <w:t>；</w:t>
      </w:r>
      <w:r>
        <w:rPr>
          <w:rFonts w:hint="eastAsia" w:ascii="微软雅黑" w:hAnsi="微软雅黑" w:cs="微软雅黑"/>
          <w:color w:val="auto"/>
          <w:szCs w:val="21"/>
          <w:highlight w:val="none"/>
          <w:lang w:val="en-US" w:eastAsia="zh-CN"/>
        </w:rPr>
        <w:t>供应商</w:t>
      </w:r>
      <w:r>
        <w:rPr>
          <w:rFonts w:hint="default" w:ascii="微软雅黑" w:hAnsi="微软雅黑" w:cs="微软雅黑"/>
          <w:color w:val="auto"/>
          <w:szCs w:val="21"/>
          <w:highlight w:val="none"/>
          <w:lang w:val="en-US" w:eastAsia="zh-CN"/>
        </w:rPr>
        <w:t>拟派往本项目的项目负责人提供</w:t>
      </w:r>
      <w:r>
        <w:rPr>
          <w:rFonts w:hint="eastAsia" w:ascii="微软雅黑" w:hAnsi="微软雅黑" w:cs="微软雅黑"/>
          <w:color w:val="auto"/>
          <w:szCs w:val="21"/>
          <w:highlight w:val="none"/>
          <w:lang w:val="en-US" w:eastAsia="zh-CN"/>
        </w:rPr>
        <w:t>供应商</w:t>
      </w:r>
      <w:r>
        <w:rPr>
          <w:rFonts w:hint="default" w:ascii="微软雅黑" w:hAnsi="微软雅黑" w:cs="微软雅黑"/>
          <w:color w:val="auto"/>
          <w:szCs w:val="21"/>
          <w:highlight w:val="none"/>
          <w:lang w:val="en-US" w:eastAsia="zh-CN"/>
        </w:rPr>
        <w:t>为其缴纳的近6个月（</w:t>
      </w:r>
      <w:r>
        <w:rPr>
          <w:rFonts w:hint="eastAsia" w:ascii="微软雅黑" w:hAnsi="微软雅黑" w:cs="微软雅黑"/>
          <w:color w:val="auto"/>
          <w:szCs w:val="21"/>
          <w:highlight w:val="none"/>
          <w:lang w:val="en-US" w:eastAsia="zh-CN"/>
        </w:rPr>
        <w:t>2025年12</w:t>
      </w:r>
      <w:r>
        <w:rPr>
          <w:rFonts w:hint="default" w:ascii="微软雅黑" w:hAnsi="微软雅黑" w:cs="微软雅黑"/>
          <w:color w:val="auto"/>
          <w:szCs w:val="21"/>
          <w:highlight w:val="none"/>
          <w:lang w:val="en-US" w:eastAsia="zh-CN"/>
        </w:rPr>
        <w:t>月至</w:t>
      </w:r>
      <w:r>
        <w:rPr>
          <w:rFonts w:hint="eastAsia" w:ascii="微软雅黑" w:hAnsi="微软雅黑" w:cs="微软雅黑"/>
          <w:color w:val="auto"/>
          <w:szCs w:val="21"/>
          <w:highlight w:val="none"/>
          <w:lang w:val="en-US" w:eastAsia="zh-CN"/>
        </w:rPr>
        <w:t>2026年6</w:t>
      </w:r>
      <w:r>
        <w:rPr>
          <w:rFonts w:hint="default" w:ascii="微软雅黑" w:hAnsi="微软雅黑" w:cs="微软雅黑"/>
          <w:color w:val="auto"/>
          <w:szCs w:val="21"/>
          <w:highlight w:val="none"/>
          <w:lang w:val="en-US" w:eastAsia="zh-CN"/>
        </w:rPr>
        <w:t>月）的社会保险缴费证明材料（并加盖社保中心章或社保中心参保缴费证明电子专用章）。</w:t>
      </w:r>
    </w:p>
    <w:p w14:paraId="2C8371C1">
      <w:pPr>
        <w:spacing w:line="420" w:lineRule="exact"/>
        <w:ind w:firstLine="420" w:firstLineChars="200"/>
        <w:rPr>
          <w:rFonts w:hint="eastAsia" w:ascii="微软雅黑" w:hAnsi="微软雅黑" w:eastAsia="微软雅黑" w:cs="微软雅黑"/>
          <w:color w:val="auto"/>
          <w:kern w:val="2"/>
          <w:sz w:val="21"/>
          <w:szCs w:val="21"/>
          <w:highlight w:val="none"/>
          <w:lang w:val="en-US" w:eastAsia="zh-CN" w:bidi="ar-SA"/>
        </w:rPr>
      </w:pPr>
      <w:r>
        <w:rPr>
          <w:rFonts w:hint="default" w:ascii="微软雅黑" w:hAnsi="微软雅黑" w:cs="微软雅黑"/>
          <w:color w:val="auto"/>
          <w:szCs w:val="21"/>
          <w:highlight w:val="none"/>
          <w:lang w:val="en-US" w:eastAsia="zh-CN"/>
        </w:rPr>
        <w:t>2.</w:t>
      </w:r>
      <w:r>
        <w:rPr>
          <w:rFonts w:hint="eastAsia" w:ascii="微软雅黑" w:hAnsi="微软雅黑" w:cs="微软雅黑"/>
          <w:color w:val="auto"/>
          <w:szCs w:val="21"/>
          <w:highlight w:val="none"/>
          <w:lang w:val="en-US" w:eastAsia="zh-CN"/>
        </w:rPr>
        <w:t>5</w:t>
      </w:r>
      <w:r>
        <w:rPr>
          <w:rFonts w:hint="default" w:ascii="微软雅黑" w:hAnsi="微软雅黑" w:cs="微软雅黑"/>
          <w:color w:val="auto"/>
          <w:szCs w:val="21"/>
          <w:highlight w:val="none"/>
          <w:lang w:val="en-US" w:eastAsia="zh-CN"/>
        </w:rPr>
        <w:t>项⽬负责⼈必须满⾜下列条件：a.项目负责人不得同时在两个或者两个以上单位受聘或者执业;(符合并提供承诺书并加盖公章)b.项目负责人是非变更后无在建工程，或项目负责人是变更后无在建工程(必须原合同工期已满且变更备案之日已满6个月)，或因非承包方原因致使工程项目停工或因故不能按期开工、且己办理了项目负责人解锁手续或项目负责人有在建工程,但该在建工程与本次招标的工程属于同一工程项目、同一项目批文、同一</w:t>
      </w:r>
      <w:r>
        <w:rPr>
          <w:rFonts w:hint="default" w:ascii="微软雅黑" w:hAnsi="微软雅黑" w:eastAsia="微软雅黑" w:cs="微软雅黑"/>
          <w:color w:val="auto"/>
          <w:kern w:val="2"/>
          <w:sz w:val="21"/>
          <w:szCs w:val="21"/>
          <w:highlight w:val="none"/>
          <w:lang w:val="en-US" w:eastAsia="zh-CN" w:bidi="ar-SA"/>
        </w:rPr>
        <w:t>施工地点分段发包或分期施工的情况且总的工程规模在项目负责人执业范围之内；（符合并提供承诺书并加盖公章）</w:t>
      </w:r>
    </w:p>
    <w:p w14:paraId="1917BF5D">
      <w:pPr>
        <w:spacing w:line="420" w:lineRule="exact"/>
        <w:ind w:firstLine="420" w:firstLineChars="200"/>
        <w:rPr>
          <w:rFonts w:hint="eastAsia" w:ascii="微软雅黑" w:hAnsi="微软雅黑" w:cs="微软雅黑"/>
          <w:color w:val="auto"/>
          <w:szCs w:val="21"/>
          <w:highlight w:val="none"/>
        </w:rPr>
      </w:pPr>
      <w:bookmarkStart w:id="13" w:name="_Toc15914"/>
      <w:bookmarkStart w:id="14" w:name="_Toc35393792"/>
      <w:bookmarkStart w:id="15" w:name="_Toc35393623"/>
      <w:r>
        <w:rPr>
          <w:rFonts w:hint="eastAsia" w:ascii="微软雅黑" w:hAnsi="微软雅黑" w:cs="微软雅黑"/>
          <w:color w:val="auto"/>
          <w:szCs w:val="21"/>
          <w:highlight w:val="none"/>
          <w:lang w:val="en-US" w:eastAsia="zh-CN"/>
        </w:rPr>
        <w:t>3</w:t>
      </w:r>
      <w:r>
        <w:rPr>
          <w:rFonts w:hint="eastAsia" w:ascii="微软雅黑" w:hAnsi="微软雅黑" w:cs="微软雅黑"/>
          <w:color w:val="auto"/>
          <w:szCs w:val="21"/>
          <w:highlight w:val="none"/>
        </w:rPr>
        <w:t>.拒绝下述供应商参加本次采购活动:</w:t>
      </w:r>
    </w:p>
    <w:p w14:paraId="6511CBA1">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val="en-US" w:eastAsia="zh-CN"/>
        </w:rPr>
        <w:t>3</w:t>
      </w:r>
      <w:r>
        <w:rPr>
          <w:rFonts w:hint="eastAsia" w:ascii="微软雅黑" w:hAnsi="微软雅黑" w:cs="微软雅黑"/>
          <w:color w:val="auto"/>
          <w:szCs w:val="21"/>
          <w:highlight w:val="none"/>
        </w:rPr>
        <w:t>.1为采购项目提供整体设计、规范编制或者项目管理、监理、检测等服务的；</w:t>
      </w:r>
    </w:p>
    <w:p w14:paraId="3DD56BD7">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val="en-US" w:eastAsia="zh-CN"/>
        </w:rPr>
        <w:t>3</w:t>
      </w:r>
      <w:r>
        <w:rPr>
          <w:rFonts w:hint="eastAsia" w:ascii="微软雅黑" w:hAnsi="微软雅黑" w:cs="微软雅黑"/>
          <w:color w:val="auto"/>
          <w:szCs w:val="21"/>
          <w:highlight w:val="none"/>
        </w:rPr>
        <w:t>.2供应商单位负责人为同一人或者存在直接控股、管理关系的不同供应商，不得参加同一合同项下的采购活动；</w:t>
      </w:r>
    </w:p>
    <w:p w14:paraId="1650BB09">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lang w:val="en-US" w:eastAsia="zh-CN"/>
        </w:rPr>
        <w:t>3</w:t>
      </w:r>
      <w:r>
        <w:rPr>
          <w:rFonts w:hint="eastAsia" w:ascii="微软雅黑" w:hAnsi="微软雅黑" w:cs="微软雅黑"/>
          <w:color w:val="auto"/>
          <w:szCs w:val="21"/>
          <w:highlight w:val="none"/>
        </w:rPr>
        <w:t>.3被“信用中国”网站(www.creditchina.gov.cn)或中国政府采购网(www.ccgp.gov.cn)列入失信被执行人、重大税收违法案件主体、政府采购严重违法失信行为记录名单的。</w:t>
      </w:r>
    </w:p>
    <w:p w14:paraId="1CD23CBE">
      <w:pPr>
        <w:rPr>
          <w:rFonts w:hint="eastAsia" w:ascii="微软雅黑" w:hAnsi="微软雅黑" w:cs="微软雅黑"/>
          <w:b/>
          <w:bCs/>
          <w:color w:val="auto"/>
          <w:highlight w:val="none"/>
        </w:rPr>
      </w:pPr>
      <w:r>
        <w:rPr>
          <w:rFonts w:hint="eastAsia" w:ascii="微软雅黑" w:hAnsi="微软雅黑" w:cs="微软雅黑"/>
          <w:b/>
          <w:bCs/>
          <w:color w:val="auto"/>
          <w:highlight w:val="none"/>
        </w:rPr>
        <w:t>三、获取采购文件</w:t>
      </w:r>
      <w:bookmarkEnd w:id="11"/>
      <w:bookmarkEnd w:id="12"/>
      <w:bookmarkEnd w:id="13"/>
      <w:bookmarkEnd w:id="14"/>
      <w:bookmarkEnd w:id="15"/>
    </w:p>
    <w:p w14:paraId="24CA9DF2">
      <w:pPr>
        <w:spacing w:line="430" w:lineRule="exact"/>
        <w:ind w:firstLine="540"/>
        <w:rPr>
          <w:rFonts w:hint="eastAsia" w:ascii="微软雅黑" w:hAnsi="微软雅黑" w:cs="微软雅黑"/>
          <w:color w:val="auto"/>
          <w:szCs w:val="21"/>
          <w:highlight w:val="none"/>
        </w:rPr>
      </w:pPr>
      <w:bookmarkStart w:id="16" w:name="_Toc35393624"/>
      <w:bookmarkStart w:id="17" w:name="_Toc28359005"/>
      <w:bookmarkStart w:id="18" w:name="_Toc35393793"/>
      <w:bookmarkStart w:id="19" w:name="_Toc28359082"/>
      <w:r>
        <w:rPr>
          <w:rFonts w:hint="eastAsia" w:ascii="微软雅黑" w:hAnsi="微软雅黑" w:cs="微软雅黑"/>
          <w:color w:val="auto"/>
          <w:szCs w:val="21"/>
          <w:highlight w:val="none"/>
        </w:rPr>
        <w:t>时间：</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u w:val="single"/>
          <w:lang w:eastAsia="zh-CN"/>
        </w:rPr>
        <w:t>2026年</w:t>
      </w:r>
      <w:r>
        <w:rPr>
          <w:rFonts w:hint="eastAsia" w:ascii="微软雅黑" w:hAnsi="微软雅黑" w:cs="微软雅黑"/>
          <w:color w:val="auto"/>
          <w:szCs w:val="21"/>
          <w:highlight w:val="none"/>
          <w:u w:val="single"/>
          <w:lang w:val="en-US" w:eastAsia="zh-CN"/>
        </w:rPr>
        <w:t>7</w:t>
      </w:r>
      <w:r>
        <w:rPr>
          <w:rFonts w:hint="eastAsia" w:ascii="微软雅黑" w:hAnsi="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14</w:t>
      </w:r>
      <w:r>
        <w:rPr>
          <w:rFonts w:hint="eastAsia" w:ascii="微软雅黑" w:hAnsi="微软雅黑" w:cs="微软雅黑"/>
          <w:color w:val="auto"/>
          <w:szCs w:val="21"/>
          <w:highlight w:val="none"/>
          <w:u w:val="single"/>
        </w:rPr>
        <w:t>日</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 xml:space="preserve"> </w:t>
      </w:r>
      <w:r>
        <w:rPr>
          <w:rFonts w:hint="eastAsia" w:ascii="微软雅黑" w:hAnsi="微软雅黑" w:cs="微软雅黑"/>
          <w:color w:val="auto"/>
          <w:szCs w:val="21"/>
          <w:highlight w:val="none"/>
          <w:u w:val="single"/>
          <w:lang w:eastAsia="zh-CN"/>
        </w:rPr>
        <w:t>2026年</w:t>
      </w:r>
      <w:r>
        <w:rPr>
          <w:rFonts w:hint="eastAsia" w:ascii="微软雅黑" w:hAnsi="微软雅黑" w:cs="微软雅黑"/>
          <w:color w:val="auto"/>
          <w:szCs w:val="21"/>
          <w:highlight w:val="none"/>
          <w:u w:val="single"/>
          <w:lang w:val="en-US" w:eastAsia="zh-CN"/>
        </w:rPr>
        <w:t>7</w:t>
      </w:r>
      <w:r>
        <w:rPr>
          <w:rFonts w:hint="eastAsia" w:ascii="微软雅黑" w:hAnsi="微软雅黑" w:cs="微软雅黑"/>
          <w:color w:val="auto"/>
          <w:szCs w:val="21"/>
          <w:highlight w:val="none"/>
          <w:u w:val="single"/>
        </w:rPr>
        <w:t>月</w:t>
      </w:r>
      <w:r>
        <w:rPr>
          <w:rFonts w:hint="eastAsia" w:ascii="微软雅黑" w:hAnsi="微软雅黑" w:cs="微软雅黑"/>
          <w:color w:val="auto"/>
          <w:szCs w:val="21"/>
          <w:highlight w:val="none"/>
          <w:u w:val="single"/>
          <w:lang w:val="en-US" w:eastAsia="zh-CN"/>
        </w:rPr>
        <w:t>21</w:t>
      </w:r>
      <w:r>
        <w:rPr>
          <w:rFonts w:hint="eastAsia" w:ascii="微软雅黑" w:hAnsi="微软雅黑" w:cs="微软雅黑"/>
          <w:color w:val="auto"/>
          <w:szCs w:val="21"/>
          <w:highlight w:val="none"/>
          <w:u w:val="single"/>
        </w:rPr>
        <w:t>日</w:t>
      </w:r>
      <w:r>
        <w:rPr>
          <w:rFonts w:hint="eastAsia" w:ascii="微软雅黑" w:hAnsi="微软雅黑" w:cs="微软雅黑"/>
          <w:color w:val="auto"/>
          <w:szCs w:val="21"/>
          <w:highlight w:val="none"/>
        </w:rPr>
        <w:t>，每天上午</w:t>
      </w:r>
      <w:r>
        <w:rPr>
          <w:rFonts w:hint="eastAsia" w:ascii="微软雅黑" w:hAnsi="微软雅黑" w:cs="微软雅黑"/>
          <w:color w:val="auto"/>
          <w:szCs w:val="21"/>
          <w:highlight w:val="none"/>
          <w:u w:val="single"/>
        </w:rPr>
        <w:t>09:00</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11:30</w:t>
      </w:r>
      <w:r>
        <w:rPr>
          <w:rFonts w:hint="eastAsia" w:ascii="微软雅黑" w:hAnsi="微软雅黑" w:cs="微软雅黑"/>
          <w:color w:val="auto"/>
          <w:szCs w:val="21"/>
          <w:highlight w:val="none"/>
        </w:rPr>
        <w:t>，下午</w:t>
      </w:r>
      <w:r>
        <w:rPr>
          <w:rFonts w:hint="eastAsia" w:ascii="微软雅黑" w:hAnsi="微软雅黑" w:cs="微软雅黑"/>
          <w:color w:val="auto"/>
          <w:szCs w:val="21"/>
          <w:highlight w:val="none"/>
          <w:u w:val="single"/>
        </w:rPr>
        <w:t>13:30</w:t>
      </w:r>
      <w:r>
        <w:rPr>
          <w:rFonts w:hint="eastAsia" w:ascii="微软雅黑" w:hAnsi="微软雅黑" w:cs="微软雅黑"/>
          <w:color w:val="auto"/>
          <w:szCs w:val="21"/>
          <w:highlight w:val="none"/>
        </w:rPr>
        <w:t>至</w:t>
      </w:r>
      <w:r>
        <w:rPr>
          <w:rFonts w:hint="eastAsia" w:ascii="微软雅黑" w:hAnsi="微软雅黑" w:cs="微软雅黑"/>
          <w:color w:val="auto"/>
          <w:szCs w:val="21"/>
          <w:highlight w:val="none"/>
          <w:u w:val="single"/>
        </w:rPr>
        <w:t>17:00</w:t>
      </w:r>
      <w:r>
        <w:rPr>
          <w:rFonts w:hint="eastAsia" w:ascii="微软雅黑" w:hAnsi="微软雅黑" w:cs="微软雅黑"/>
          <w:color w:val="auto"/>
          <w:szCs w:val="21"/>
          <w:highlight w:val="none"/>
        </w:rPr>
        <w:t>（北京时间，法定节假日除外）</w:t>
      </w:r>
    </w:p>
    <w:p w14:paraId="1ED7EEA5">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地点：</w:t>
      </w:r>
      <w:r>
        <w:rPr>
          <w:rFonts w:hint="eastAsia" w:ascii="微软雅黑" w:hAnsi="微软雅黑" w:cs="微软雅黑"/>
          <w:color w:val="auto"/>
          <w:szCs w:val="21"/>
          <w:highlight w:val="none"/>
          <w:lang w:eastAsia="zh-CN"/>
        </w:rPr>
        <w:t>通过</w:t>
      </w:r>
      <w:r>
        <w:rPr>
          <w:rFonts w:hint="eastAsia" w:ascii="微软雅黑" w:hAnsi="微软雅黑" w:cs="微软雅黑"/>
          <w:color w:val="auto"/>
          <w:szCs w:val="21"/>
          <w:highlight w:val="none"/>
        </w:rPr>
        <w:t>邮箱获取采购文件。</w:t>
      </w:r>
    </w:p>
    <w:p w14:paraId="7D6A9B0A">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方式：通过邮箱获取采购文件，供应商如确定参加磋商，须购买采购文件，否则响应无效。</w:t>
      </w:r>
    </w:p>
    <w:p w14:paraId="3FE2273D">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采购文件售价：¥500（采购文件售后一概不退）</w:t>
      </w:r>
    </w:p>
    <w:p w14:paraId="3F2F3D83">
      <w:pPr>
        <w:spacing w:line="420" w:lineRule="exact"/>
        <w:ind w:firstLine="540"/>
        <w:rPr>
          <w:rFonts w:hint="eastAsia" w:ascii="微软雅黑" w:hAnsi="微软雅黑" w:cs="微软雅黑"/>
          <w:b/>
          <w:bCs/>
          <w:color w:val="auto"/>
          <w:szCs w:val="21"/>
          <w:highlight w:val="none"/>
        </w:rPr>
      </w:pPr>
      <w:r>
        <w:rPr>
          <w:rFonts w:hint="eastAsia" w:ascii="微软雅黑" w:hAnsi="微软雅黑" w:cs="微软雅黑"/>
          <w:color w:val="auto"/>
          <w:szCs w:val="21"/>
          <w:highlight w:val="none"/>
        </w:rPr>
        <w:t>获取采购文件须提供的资料：加盖公章的授权委托书原件或扫描件、加盖公章的被委托人身份证复印件或扫描件，及汇款凭据的截图（付款码见附件）</w:t>
      </w:r>
      <w:r>
        <w:rPr>
          <w:rFonts w:hint="eastAsia" w:ascii="微软雅黑" w:hAnsi="微软雅黑" w:cs="微软雅黑"/>
          <w:b/>
          <w:bCs/>
          <w:color w:val="auto"/>
          <w:highlight w:val="none"/>
        </w:rPr>
        <w:t>（转账时请务必备注公司名称+</w:t>
      </w:r>
      <w:r>
        <w:rPr>
          <w:rFonts w:hint="eastAsia" w:ascii="微软雅黑" w:hAnsi="微软雅黑" w:cs="微软雅黑"/>
          <w:b/>
          <w:bCs/>
          <w:color w:val="auto"/>
          <w:highlight w:val="none"/>
          <w:lang w:eastAsia="zh-CN"/>
        </w:rPr>
        <w:t>501A3</w:t>
      </w:r>
      <w:r>
        <w:rPr>
          <w:rFonts w:hint="eastAsia" w:ascii="微软雅黑" w:hAnsi="微软雅黑" w:cs="微软雅黑"/>
          <w:b/>
          <w:bCs/>
          <w:color w:val="auto"/>
          <w:highlight w:val="none"/>
        </w:rPr>
        <w:t>）</w:t>
      </w:r>
      <w:r>
        <w:rPr>
          <w:rFonts w:hint="eastAsia" w:ascii="微软雅黑" w:hAnsi="微软雅黑" w:cs="微软雅黑"/>
          <w:b/>
          <w:bCs/>
          <w:color w:val="auto"/>
          <w:szCs w:val="21"/>
          <w:highlight w:val="none"/>
        </w:rPr>
        <w:t>。</w:t>
      </w:r>
    </w:p>
    <w:p w14:paraId="0BDEB1DA">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b/>
          <w:bCs/>
          <w:color w:val="auto"/>
          <w:szCs w:val="21"/>
          <w:highlight w:val="none"/>
        </w:rPr>
        <w:t>获取采购文件电话：025-83609953    邮箱：jshc3333@163.com</w:t>
      </w:r>
      <w:r>
        <w:rPr>
          <w:rFonts w:hint="eastAsia" w:ascii="微软雅黑" w:hAnsi="微软雅黑" w:cs="微软雅黑"/>
          <w:color w:val="auto"/>
          <w:szCs w:val="21"/>
          <w:highlight w:val="none"/>
        </w:rPr>
        <w:t xml:space="preserve"> </w:t>
      </w:r>
      <w:bookmarkStart w:id="20" w:name="_Toc1219"/>
    </w:p>
    <w:p w14:paraId="29B7D596">
      <w:pPr>
        <w:spacing w:line="420" w:lineRule="exact"/>
        <w:rPr>
          <w:rFonts w:hint="eastAsia" w:ascii="微软雅黑" w:hAnsi="微软雅黑" w:cs="微软雅黑"/>
          <w:b/>
          <w:color w:val="auto"/>
          <w:szCs w:val="21"/>
          <w:highlight w:val="none"/>
        </w:rPr>
      </w:pPr>
      <w:r>
        <w:rPr>
          <w:rFonts w:hint="eastAsia" w:ascii="微软雅黑" w:hAnsi="微软雅黑" w:cs="微软雅黑"/>
          <w:b/>
          <w:color w:val="auto"/>
          <w:szCs w:val="21"/>
          <w:highlight w:val="none"/>
        </w:rPr>
        <w:t>四、</w:t>
      </w:r>
      <w:bookmarkEnd w:id="16"/>
      <w:bookmarkEnd w:id="17"/>
      <w:bookmarkEnd w:id="18"/>
      <w:bookmarkEnd w:id="19"/>
      <w:bookmarkEnd w:id="20"/>
      <w:r>
        <w:rPr>
          <w:rFonts w:hint="eastAsia" w:ascii="微软雅黑" w:hAnsi="微软雅黑" w:cs="微软雅黑"/>
          <w:b/>
          <w:color w:val="auto"/>
          <w:szCs w:val="21"/>
          <w:highlight w:val="none"/>
        </w:rPr>
        <w:t>提交响应文件截止时间、开启时间和地点</w:t>
      </w:r>
    </w:p>
    <w:p w14:paraId="6AA30489">
      <w:pPr>
        <w:spacing w:line="420" w:lineRule="exact"/>
        <w:ind w:firstLine="420" w:firstLineChars="2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截止时间：</w:t>
      </w:r>
      <w:r>
        <w:rPr>
          <w:rFonts w:hint="eastAsia" w:ascii="微软雅黑" w:hAnsi="微软雅黑" w:cs="微软雅黑"/>
          <w:color w:val="auto"/>
          <w:szCs w:val="21"/>
          <w:highlight w:val="none"/>
        </w:rPr>
        <w:t>202</w:t>
      </w:r>
      <w:r>
        <w:rPr>
          <w:rFonts w:hint="eastAsia" w:ascii="微软雅黑" w:hAnsi="微软雅黑" w:cs="微软雅黑"/>
          <w:color w:val="auto"/>
          <w:szCs w:val="21"/>
          <w:highlight w:val="none"/>
          <w:lang w:val="en-US" w:eastAsia="zh-CN"/>
        </w:rPr>
        <w:t>6</w:t>
      </w:r>
      <w:r>
        <w:rPr>
          <w:rFonts w:hint="eastAsia" w:ascii="微软雅黑" w:hAnsi="微软雅黑" w:cs="微软雅黑"/>
          <w:color w:val="auto"/>
          <w:szCs w:val="21"/>
          <w:highlight w:val="none"/>
        </w:rPr>
        <w:t>年</w:t>
      </w:r>
      <w:r>
        <w:rPr>
          <w:rFonts w:hint="eastAsia" w:ascii="微软雅黑" w:hAnsi="微软雅黑" w:cs="微软雅黑"/>
          <w:color w:val="auto"/>
          <w:szCs w:val="21"/>
          <w:highlight w:val="none"/>
          <w:lang w:val="en-US" w:eastAsia="zh-CN"/>
        </w:rPr>
        <w:t>7</w:t>
      </w:r>
      <w:r>
        <w:rPr>
          <w:rFonts w:hint="eastAsia" w:ascii="微软雅黑" w:hAnsi="微软雅黑" w:cs="微软雅黑"/>
          <w:color w:val="auto"/>
          <w:szCs w:val="21"/>
          <w:highlight w:val="none"/>
        </w:rPr>
        <w:t>月</w:t>
      </w:r>
      <w:r>
        <w:rPr>
          <w:rFonts w:hint="eastAsia" w:ascii="微软雅黑" w:hAnsi="微软雅黑" w:cs="微软雅黑"/>
          <w:color w:val="auto"/>
          <w:szCs w:val="21"/>
          <w:highlight w:val="none"/>
          <w:lang w:val="en-US" w:eastAsia="zh-CN"/>
        </w:rPr>
        <w:t>27</w:t>
      </w:r>
      <w:r>
        <w:rPr>
          <w:rFonts w:hint="eastAsia" w:ascii="微软雅黑" w:hAnsi="微软雅黑" w:cs="微软雅黑"/>
          <w:color w:val="auto"/>
          <w:szCs w:val="21"/>
          <w:highlight w:val="none"/>
        </w:rPr>
        <w:t>日</w:t>
      </w:r>
      <w:r>
        <w:rPr>
          <w:rFonts w:hint="eastAsia" w:ascii="微软雅黑" w:hAnsi="微软雅黑" w:cs="微软雅黑"/>
          <w:color w:val="auto"/>
          <w:szCs w:val="21"/>
          <w:highlight w:val="none"/>
          <w:lang w:val="en-US" w:eastAsia="zh-CN"/>
        </w:rPr>
        <w:t>14</w:t>
      </w:r>
      <w:r>
        <w:rPr>
          <w:rFonts w:hint="eastAsia" w:ascii="微软雅黑" w:hAnsi="微软雅黑" w:cs="微软雅黑"/>
          <w:bCs/>
          <w:color w:val="auto"/>
          <w:szCs w:val="21"/>
          <w:highlight w:val="none"/>
        </w:rPr>
        <w:t>点</w:t>
      </w:r>
      <w:r>
        <w:rPr>
          <w:rFonts w:hint="eastAsia" w:ascii="微软雅黑" w:hAnsi="微软雅黑" w:cs="微软雅黑"/>
          <w:bCs/>
          <w:color w:val="auto"/>
          <w:szCs w:val="21"/>
          <w:highlight w:val="none"/>
          <w:lang w:val="en-US" w:eastAsia="zh-CN"/>
        </w:rPr>
        <w:t>00</w:t>
      </w:r>
      <w:r>
        <w:rPr>
          <w:rFonts w:hint="eastAsia" w:ascii="微软雅黑" w:hAnsi="微软雅黑" w:cs="微软雅黑"/>
          <w:bCs/>
          <w:color w:val="auto"/>
          <w:szCs w:val="21"/>
          <w:highlight w:val="none"/>
        </w:rPr>
        <w:t>分（北京时间）</w:t>
      </w:r>
    </w:p>
    <w:p w14:paraId="1AAE3DE7">
      <w:pPr>
        <w:spacing w:line="420" w:lineRule="exact"/>
        <w:ind w:firstLine="420" w:firstLineChars="2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开启时间：</w:t>
      </w:r>
      <w:r>
        <w:rPr>
          <w:rFonts w:hint="eastAsia" w:ascii="微软雅黑" w:hAnsi="微软雅黑" w:cs="微软雅黑"/>
          <w:color w:val="auto"/>
          <w:szCs w:val="21"/>
          <w:highlight w:val="none"/>
        </w:rPr>
        <w:t>202</w:t>
      </w:r>
      <w:r>
        <w:rPr>
          <w:rFonts w:hint="eastAsia" w:ascii="微软雅黑" w:hAnsi="微软雅黑" w:cs="微软雅黑"/>
          <w:color w:val="auto"/>
          <w:szCs w:val="21"/>
          <w:highlight w:val="none"/>
          <w:lang w:val="en-US" w:eastAsia="zh-CN"/>
        </w:rPr>
        <w:t>6</w:t>
      </w:r>
      <w:r>
        <w:rPr>
          <w:rFonts w:hint="eastAsia" w:ascii="微软雅黑" w:hAnsi="微软雅黑" w:cs="微软雅黑"/>
          <w:color w:val="auto"/>
          <w:szCs w:val="21"/>
          <w:highlight w:val="none"/>
        </w:rPr>
        <w:t>年</w:t>
      </w:r>
      <w:r>
        <w:rPr>
          <w:rFonts w:hint="eastAsia" w:ascii="微软雅黑" w:hAnsi="微软雅黑" w:cs="微软雅黑"/>
          <w:color w:val="auto"/>
          <w:szCs w:val="21"/>
          <w:highlight w:val="none"/>
          <w:lang w:val="en-US" w:eastAsia="zh-CN"/>
        </w:rPr>
        <w:t>7</w:t>
      </w:r>
      <w:r>
        <w:rPr>
          <w:rFonts w:hint="eastAsia" w:ascii="微软雅黑" w:hAnsi="微软雅黑" w:cs="微软雅黑"/>
          <w:color w:val="auto"/>
          <w:szCs w:val="21"/>
          <w:highlight w:val="none"/>
        </w:rPr>
        <w:t>月</w:t>
      </w:r>
      <w:r>
        <w:rPr>
          <w:rFonts w:hint="eastAsia" w:ascii="微软雅黑" w:hAnsi="微软雅黑" w:cs="微软雅黑"/>
          <w:color w:val="auto"/>
          <w:szCs w:val="21"/>
          <w:highlight w:val="none"/>
          <w:lang w:val="en-US" w:eastAsia="zh-CN"/>
        </w:rPr>
        <w:t>27</w:t>
      </w:r>
      <w:r>
        <w:rPr>
          <w:rFonts w:hint="eastAsia" w:ascii="微软雅黑" w:hAnsi="微软雅黑" w:cs="微软雅黑"/>
          <w:color w:val="auto"/>
          <w:szCs w:val="21"/>
          <w:highlight w:val="none"/>
        </w:rPr>
        <w:t>日</w:t>
      </w:r>
      <w:r>
        <w:rPr>
          <w:rFonts w:hint="eastAsia" w:ascii="微软雅黑" w:hAnsi="微软雅黑" w:cs="微软雅黑"/>
          <w:color w:val="auto"/>
          <w:szCs w:val="21"/>
          <w:highlight w:val="none"/>
          <w:lang w:val="en-US" w:eastAsia="zh-CN"/>
        </w:rPr>
        <w:t>14</w:t>
      </w:r>
      <w:r>
        <w:rPr>
          <w:rFonts w:hint="eastAsia" w:ascii="微软雅黑" w:hAnsi="微软雅黑" w:cs="微软雅黑"/>
          <w:bCs/>
          <w:color w:val="auto"/>
          <w:szCs w:val="21"/>
          <w:highlight w:val="none"/>
        </w:rPr>
        <w:t>点</w:t>
      </w:r>
      <w:r>
        <w:rPr>
          <w:rFonts w:hint="eastAsia" w:ascii="微软雅黑" w:hAnsi="微软雅黑" w:cs="微软雅黑"/>
          <w:bCs/>
          <w:color w:val="auto"/>
          <w:szCs w:val="21"/>
          <w:highlight w:val="none"/>
          <w:lang w:val="en-US" w:eastAsia="zh-CN"/>
        </w:rPr>
        <w:t>00</w:t>
      </w:r>
      <w:r>
        <w:rPr>
          <w:rFonts w:hint="eastAsia" w:ascii="微软雅黑" w:hAnsi="微软雅黑" w:cs="微软雅黑"/>
          <w:bCs/>
          <w:color w:val="auto"/>
          <w:szCs w:val="21"/>
          <w:highlight w:val="none"/>
        </w:rPr>
        <w:t>分后（北京时间）</w:t>
      </w:r>
    </w:p>
    <w:p w14:paraId="14B5BA47">
      <w:pPr>
        <w:spacing w:line="420" w:lineRule="exact"/>
        <w:ind w:firstLine="420" w:firstLineChars="20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地点：南京市建邺区嘉陵江东街8号综合体B3栋一单元16层开标大厅</w:t>
      </w:r>
    </w:p>
    <w:p w14:paraId="23E32EB2">
      <w:pPr>
        <w:rPr>
          <w:rFonts w:hint="eastAsia" w:ascii="微软雅黑" w:hAnsi="微软雅黑" w:cs="微软雅黑"/>
          <w:b/>
          <w:bCs/>
          <w:color w:val="auto"/>
          <w:highlight w:val="none"/>
        </w:rPr>
      </w:pPr>
      <w:bookmarkStart w:id="21" w:name="_Toc31210"/>
      <w:bookmarkStart w:id="22" w:name="_Toc35393625"/>
      <w:bookmarkStart w:id="23" w:name="_Toc35393794"/>
      <w:bookmarkStart w:id="24" w:name="_Toc28359084"/>
      <w:bookmarkStart w:id="25" w:name="_Toc28359007"/>
      <w:r>
        <w:rPr>
          <w:rFonts w:hint="eastAsia" w:ascii="微软雅黑" w:hAnsi="微软雅黑" w:cs="微软雅黑"/>
          <w:b/>
          <w:bCs/>
          <w:color w:val="auto"/>
          <w:highlight w:val="none"/>
        </w:rPr>
        <w:t>五、公告期限</w:t>
      </w:r>
      <w:bookmarkEnd w:id="21"/>
      <w:bookmarkEnd w:id="22"/>
      <w:bookmarkEnd w:id="23"/>
      <w:bookmarkEnd w:id="24"/>
      <w:bookmarkEnd w:id="25"/>
    </w:p>
    <w:p w14:paraId="3D9CAF40">
      <w:pPr>
        <w:spacing w:line="420" w:lineRule="exact"/>
        <w:ind w:firstLine="420" w:firstLineChars="200"/>
        <w:rPr>
          <w:rFonts w:hint="eastAsia" w:ascii="微软雅黑" w:hAnsi="微软雅黑" w:cs="微软雅黑"/>
          <w:color w:val="auto"/>
          <w:highlight w:val="none"/>
        </w:rPr>
      </w:pPr>
      <w:r>
        <w:rPr>
          <w:rFonts w:hint="eastAsia" w:ascii="微软雅黑" w:hAnsi="微软雅黑" w:cs="微软雅黑"/>
          <w:color w:val="auto"/>
          <w:kern w:val="0"/>
          <w:szCs w:val="21"/>
          <w:highlight w:val="none"/>
        </w:rPr>
        <w:t>自本公告发布之日起5个工作日。</w:t>
      </w:r>
    </w:p>
    <w:p w14:paraId="48C9005A">
      <w:pPr>
        <w:rPr>
          <w:rFonts w:hint="eastAsia" w:ascii="微软雅黑" w:hAnsi="微软雅黑" w:cs="微软雅黑"/>
          <w:b/>
          <w:bCs/>
          <w:color w:val="auto"/>
          <w:highlight w:val="none"/>
        </w:rPr>
      </w:pPr>
      <w:bookmarkStart w:id="26" w:name="_Toc35393795"/>
      <w:bookmarkStart w:id="27" w:name="_Toc19985"/>
      <w:bookmarkStart w:id="28" w:name="_Toc35393626"/>
      <w:r>
        <w:rPr>
          <w:rFonts w:hint="eastAsia" w:ascii="微软雅黑" w:hAnsi="微软雅黑" w:cs="微软雅黑"/>
          <w:b/>
          <w:bCs/>
          <w:color w:val="auto"/>
          <w:highlight w:val="none"/>
        </w:rPr>
        <w:t>六、其他补充事宜</w:t>
      </w:r>
      <w:bookmarkEnd w:id="26"/>
      <w:bookmarkEnd w:id="27"/>
      <w:bookmarkEnd w:id="28"/>
    </w:p>
    <w:p w14:paraId="02A4AEE6">
      <w:pPr>
        <w:spacing w:line="420" w:lineRule="exact"/>
        <w:ind w:firstLine="540"/>
        <w:rPr>
          <w:rFonts w:hint="eastAsia" w:ascii="微软雅黑" w:hAnsi="微软雅黑" w:cs="微软雅黑"/>
          <w:color w:val="auto"/>
          <w:szCs w:val="21"/>
          <w:highlight w:val="none"/>
        </w:rPr>
      </w:pPr>
      <w:bookmarkStart w:id="29" w:name="_Toc35393627"/>
      <w:bookmarkStart w:id="30" w:name="_Toc19317"/>
      <w:bookmarkStart w:id="31" w:name="_Toc28359008"/>
      <w:bookmarkStart w:id="32" w:name="_Toc28359085"/>
      <w:bookmarkStart w:id="33" w:name="_Toc35393796"/>
      <w:r>
        <w:rPr>
          <w:rFonts w:hint="eastAsia" w:ascii="微软雅黑" w:hAnsi="微软雅黑" w:cs="微软雅黑"/>
          <w:color w:val="auto"/>
          <w:szCs w:val="21"/>
          <w:highlight w:val="none"/>
        </w:rPr>
        <w:t xml:space="preserve">1.评审方法和标准：采用综合评分法。     </w:t>
      </w:r>
    </w:p>
    <w:p w14:paraId="16A9AB93">
      <w:pPr>
        <w:spacing w:line="420" w:lineRule="exact"/>
        <w:ind w:firstLine="540"/>
        <w:rPr>
          <w:rFonts w:hint="eastAsia" w:ascii="微软雅黑" w:hAnsi="微软雅黑" w:cs="微软雅黑"/>
          <w:color w:val="auto"/>
          <w:szCs w:val="21"/>
          <w:highlight w:val="none"/>
        </w:rPr>
      </w:pPr>
      <w:r>
        <w:rPr>
          <w:rFonts w:hint="eastAsia" w:ascii="微软雅黑" w:hAnsi="微软雅黑" w:cs="微软雅黑"/>
          <w:color w:val="auto"/>
          <w:szCs w:val="21"/>
          <w:highlight w:val="none"/>
        </w:rPr>
        <w:t xml:space="preserve">2.此采购公告在南京医科大学网页(sjfwc.njmu.edu.cn/zbgg/list.htm)发布。     </w:t>
      </w:r>
    </w:p>
    <w:p w14:paraId="0A9732EB">
      <w:pPr>
        <w:rPr>
          <w:rFonts w:hint="eastAsia" w:ascii="微软雅黑" w:hAnsi="微软雅黑" w:cs="微软雅黑"/>
          <w:b/>
          <w:bCs/>
          <w:color w:val="auto"/>
          <w:highlight w:val="none"/>
        </w:rPr>
      </w:pPr>
      <w:r>
        <w:rPr>
          <w:rFonts w:hint="eastAsia" w:ascii="微软雅黑" w:hAnsi="微软雅黑" w:cs="微软雅黑"/>
          <w:b/>
          <w:bCs/>
          <w:color w:val="auto"/>
          <w:highlight w:val="none"/>
        </w:rPr>
        <w:t>七、对本次活动提出询问，请按以下方式联系。</w:t>
      </w:r>
      <w:bookmarkEnd w:id="29"/>
      <w:bookmarkEnd w:id="30"/>
      <w:bookmarkEnd w:id="31"/>
      <w:bookmarkEnd w:id="32"/>
      <w:bookmarkEnd w:id="33"/>
    </w:p>
    <w:p w14:paraId="2E2D53B9">
      <w:pPr>
        <w:spacing w:line="420" w:lineRule="exact"/>
        <w:ind w:firstLine="630" w:firstLineChars="300"/>
        <w:rPr>
          <w:rFonts w:hint="eastAsia" w:ascii="微软雅黑" w:hAnsi="微软雅黑" w:cs="微软雅黑"/>
          <w:bCs/>
          <w:color w:val="auto"/>
          <w:szCs w:val="21"/>
          <w:highlight w:val="none"/>
        </w:rPr>
      </w:pPr>
      <w:bookmarkStart w:id="34" w:name="_Toc35393806"/>
      <w:bookmarkStart w:id="35" w:name="_Toc28359019"/>
      <w:bookmarkStart w:id="36" w:name="_Toc28359096"/>
      <w:bookmarkStart w:id="37" w:name="_Toc35393637"/>
      <w:r>
        <w:rPr>
          <w:rFonts w:hint="eastAsia" w:ascii="微软雅黑" w:hAnsi="微软雅黑" w:cs="微软雅黑"/>
          <w:bCs/>
          <w:color w:val="auto"/>
          <w:szCs w:val="21"/>
          <w:highlight w:val="none"/>
        </w:rPr>
        <w:t>1.采购人信息</w:t>
      </w:r>
      <w:bookmarkEnd w:id="34"/>
      <w:bookmarkEnd w:id="35"/>
      <w:bookmarkEnd w:id="36"/>
      <w:bookmarkEnd w:id="37"/>
    </w:p>
    <w:p w14:paraId="3D7A1872">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名    称：南京医科大学　　　</w:t>
      </w:r>
    </w:p>
    <w:p w14:paraId="53414D2E">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地    址：南京市江宁区龙眠大道101号　　</w:t>
      </w:r>
    </w:p>
    <w:p w14:paraId="1E2197CD">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联系方式：</w:t>
      </w:r>
      <w:r>
        <w:rPr>
          <w:rFonts w:hint="eastAsia" w:ascii="微软雅黑" w:hAnsi="微软雅黑" w:cs="微软雅黑"/>
          <w:bCs/>
          <w:color w:val="auto"/>
          <w:szCs w:val="21"/>
          <w:highlight w:val="none"/>
          <w:lang w:val="en-US" w:eastAsia="zh-CN"/>
        </w:rPr>
        <w:t>尚</w:t>
      </w:r>
      <w:r>
        <w:rPr>
          <w:rFonts w:hint="eastAsia" w:ascii="微软雅黑" w:hAnsi="微软雅黑" w:cs="微软雅黑"/>
          <w:bCs/>
          <w:color w:val="auto"/>
          <w:szCs w:val="21"/>
          <w:highlight w:val="none"/>
        </w:rPr>
        <w:t>老师</w:t>
      </w:r>
      <w:r>
        <w:rPr>
          <w:rFonts w:hint="eastAsia" w:ascii="微软雅黑" w:hAnsi="微软雅黑" w:cs="微软雅黑"/>
          <w:color w:val="auto"/>
          <w:szCs w:val="21"/>
          <w:highlight w:val="none"/>
        </w:rPr>
        <w:t>025-8686</w:t>
      </w:r>
      <w:r>
        <w:rPr>
          <w:rFonts w:hint="eastAsia" w:ascii="微软雅黑" w:hAnsi="微软雅黑" w:cs="微软雅黑"/>
          <w:color w:val="auto"/>
          <w:szCs w:val="21"/>
          <w:highlight w:val="none"/>
          <w:lang w:val="en-US" w:eastAsia="zh-CN"/>
        </w:rPr>
        <w:t xml:space="preserve">9607 </w:t>
      </w:r>
    </w:p>
    <w:p w14:paraId="445B57B9">
      <w:pPr>
        <w:spacing w:line="420" w:lineRule="exact"/>
        <w:ind w:firstLine="630" w:firstLineChars="300"/>
        <w:rPr>
          <w:rFonts w:hint="eastAsia" w:ascii="微软雅黑" w:hAnsi="微软雅黑" w:cs="微软雅黑"/>
          <w:bCs/>
          <w:color w:val="auto"/>
          <w:szCs w:val="21"/>
          <w:highlight w:val="none"/>
        </w:rPr>
      </w:pPr>
      <w:bookmarkStart w:id="38" w:name="_Toc35393638"/>
      <w:bookmarkStart w:id="39" w:name="_Toc28359020"/>
      <w:bookmarkStart w:id="40" w:name="_Toc28359097"/>
      <w:bookmarkStart w:id="41" w:name="_Toc35393807"/>
      <w:r>
        <w:rPr>
          <w:rFonts w:hint="eastAsia" w:ascii="微软雅黑" w:hAnsi="微软雅黑" w:cs="微软雅黑"/>
          <w:bCs/>
          <w:color w:val="auto"/>
          <w:szCs w:val="21"/>
          <w:highlight w:val="none"/>
        </w:rPr>
        <w:t>2.采购代理机构信息</w:t>
      </w:r>
      <w:bookmarkEnd w:id="38"/>
      <w:bookmarkEnd w:id="39"/>
      <w:bookmarkEnd w:id="40"/>
      <w:bookmarkEnd w:id="41"/>
    </w:p>
    <w:p w14:paraId="4A7A47D8">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名    称：江苏省华采招标有限公司　　　　　　　</w:t>
      </w:r>
    </w:p>
    <w:p w14:paraId="02C7F9B3">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地　　址：南京市建邺区嘉陵江东街8号综合体B3栋一单元16层　　　　　　　　　　　</w:t>
      </w:r>
    </w:p>
    <w:p w14:paraId="557B6347">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联系方式：</w:t>
      </w:r>
      <w:r>
        <w:rPr>
          <w:rFonts w:hint="eastAsia" w:ascii="微软雅黑" w:hAnsi="微软雅黑" w:cs="微软雅黑"/>
          <w:bCs/>
          <w:color w:val="auto"/>
          <w:szCs w:val="21"/>
          <w:highlight w:val="none"/>
          <w:lang w:val="en-US" w:eastAsia="zh-CN"/>
        </w:rPr>
        <w:t>张婷</w:t>
      </w:r>
      <w:r>
        <w:rPr>
          <w:rFonts w:hint="eastAsia" w:ascii="微软雅黑" w:hAnsi="微软雅黑" w:cs="微软雅黑"/>
          <w:bCs/>
          <w:color w:val="auto"/>
          <w:szCs w:val="21"/>
          <w:highlight w:val="none"/>
        </w:rPr>
        <w:t xml:space="preserve"> 025-83603378　　　　　　　  　　　</w:t>
      </w:r>
    </w:p>
    <w:p w14:paraId="5233860A">
      <w:pPr>
        <w:spacing w:line="420" w:lineRule="exact"/>
        <w:ind w:firstLine="630" w:firstLineChars="300"/>
        <w:rPr>
          <w:rFonts w:hint="eastAsia" w:ascii="微软雅黑" w:hAnsi="微软雅黑" w:cs="微软雅黑"/>
          <w:bCs/>
          <w:color w:val="auto"/>
          <w:szCs w:val="21"/>
          <w:highlight w:val="none"/>
        </w:rPr>
      </w:pPr>
      <w:bookmarkStart w:id="42" w:name="_Toc35393808"/>
      <w:bookmarkStart w:id="43" w:name="_Toc28359098"/>
      <w:bookmarkStart w:id="44" w:name="_Toc35393639"/>
      <w:bookmarkStart w:id="45" w:name="_Toc28359021"/>
      <w:r>
        <w:rPr>
          <w:rFonts w:hint="eastAsia" w:ascii="微软雅黑" w:hAnsi="微软雅黑" w:cs="微软雅黑"/>
          <w:bCs/>
          <w:color w:val="auto"/>
          <w:szCs w:val="21"/>
          <w:highlight w:val="none"/>
        </w:rPr>
        <w:t>3.项目联系方式</w:t>
      </w:r>
      <w:bookmarkEnd w:id="42"/>
      <w:bookmarkEnd w:id="43"/>
      <w:bookmarkEnd w:id="44"/>
      <w:bookmarkEnd w:id="45"/>
    </w:p>
    <w:p w14:paraId="3499955A">
      <w:pPr>
        <w:spacing w:line="420" w:lineRule="exact"/>
        <w:ind w:firstLine="630" w:firstLineChars="300"/>
        <w:rPr>
          <w:rFonts w:hint="eastAsia" w:ascii="微软雅黑" w:hAnsi="微软雅黑" w:cs="微软雅黑"/>
          <w:bCs/>
          <w:color w:val="auto"/>
          <w:szCs w:val="21"/>
          <w:highlight w:val="none"/>
        </w:rPr>
      </w:pPr>
      <w:r>
        <w:rPr>
          <w:rFonts w:hint="eastAsia" w:ascii="微软雅黑" w:hAnsi="微软雅黑" w:cs="微软雅黑"/>
          <w:bCs/>
          <w:color w:val="auto"/>
          <w:szCs w:val="21"/>
          <w:highlight w:val="none"/>
        </w:rPr>
        <w:t>项目联系人：</w:t>
      </w:r>
      <w:r>
        <w:rPr>
          <w:rFonts w:hint="eastAsia" w:ascii="微软雅黑" w:hAnsi="微软雅黑" w:cs="微软雅黑"/>
          <w:bCs/>
          <w:color w:val="auto"/>
          <w:szCs w:val="21"/>
          <w:highlight w:val="none"/>
          <w:lang w:val="en-US" w:eastAsia="zh-CN"/>
        </w:rPr>
        <w:t>张婷</w:t>
      </w:r>
      <w:r>
        <w:rPr>
          <w:rFonts w:hint="eastAsia" w:ascii="微软雅黑" w:hAnsi="微软雅黑" w:cs="微软雅黑"/>
          <w:bCs/>
          <w:color w:val="auto"/>
          <w:szCs w:val="21"/>
          <w:highlight w:val="none"/>
        </w:rPr>
        <w:t xml:space="preserve">           </w:t>
      </w:r>
    </w:p>
    <w:p w14:paraId="0C54319D">
      <w:pPr>
        <w:spacing w:line="420" w:lineRule="exact"/>
        <w:ind w:firstLine="630" w:firstLineChars="300"/>
        <w:rPr>
          <w:rFonts w:hint="eastAsia" w:ascii="微软雅黑" w:hAnsi="微软雅黑" w:cs="微软雅黑"/>
          <w:color w:val="auto"/>
          <w:highlight w:val="none"/>
        </w:rPr>
        <w:sectPr>
          <w:headerReference r:id="rId3" w:type="default"/>
          <w:footerReference r:id="rId4" w:type="default"/>
          <w:pgSz w:w="11906" w:h="16838"/>
          <w:pgMar w:top="1440" w:right="1800" w:bottom="1440" w:left="1800" w:header="851" w:footer="992" w:gutter="0"/>
          <w:pgNumType w:start="1"/>
          <w:cols w:space="720" w:num="1"/>
          <w:rtlGutter w:val="0"/>
          <w:docGrid w:type="lines" w:linePitch="312" w:charSpace="0"/>
        </w:sectPr>
      </w:pPr>
      <w:r>
        <w:rPr>
          <w:rFonts w:hint="eastAsia" w:ascii="微软雅黑" w:hAnsi="微软雅黑" w:cs="微软雅黑"/>
          <w:bCs/>
          <w:color w:val="auto"/>
          <w:szCs w:val="21"/>
          <w:highlight w:val="none"/>
        </w:rPr>
        <w:t>电　　 话：025-83603378</w:t>
      </w:r>
      <w:r>
        <w:rPr>
          <w:rFonts w:hint="eastAsia" w:ascii="微软雅黑" w:hAnsi="微软雅黑" w:cs="微软雅黑"/>
          <w:color w:val="auto"/>
          <w:szCs w:val="21"/>
          <w:highlight w:val="none"/>
        </w:rPr>
        <w:t>　</w:t>
      </w:r>
    </w:p>
    <w:p w14:paraId="6482276E">
      <w:r>
        <w:rPr/>
        <w:drawing>
          <wp:inline distT="0" distB="0" distL="114300" distR="114300">
            <wp:extent cx="3800475" cy="4676775"/>
            <wp:effectExtent l="0" t="0" r="9525"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3800475" cy="4676775"/>
                    </a:xfrm>
                    <a:prstGeom prst="rect">
                      <a:avLst/>
                    </a:prstGeom>
                    <a:noFill/>
                    <a:ln>
                      <a:noFill/>
                    </a:ln>
                  </pic:spPr>
                </pic:pic>
              </a:graphicData>
            </a:graphic>
          </wp:inline>
        </w:drawing>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宋体_GB2312">
    <w:altName w:val="宋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1C01B">
    <w:pPr>
      <w:widowControl w:val="0"/>
      <w:autoSpaceDE w:val="0"/>
      <w:autoSpaceDN w:val="0"/>
      <w:adjustRightInd w:val="0"/>
      <w:snapToGrid w:val="0"/>
      <w:jc w:val="center"/>
      <w:rPr>
        <w:rFonts w:ascii="宋体_GB2312" w:hAnsi="Times New Roman" w:eastAsia="宋体_GB2312" w:cs="Times New Roman"/>
        <w:kern w:val="0"/>
        <w:sz w:val="18"/>
        <w:szCs w:val="18"/>
        <w:lang w:val="en-US" w:eastAsia="zh-CN" w:bidi="ar-SA"/>
      </w:rPr>
    </w:pPr>
    <w:r>
      <w:rPr>
        <w:rFonts w:ascii="宋体" w:hAnsi="Times New Roman"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FFD31F">
                          <w:pPr>
                            <w:widowControl w:val="0"/>
                            <w:autoSpaceDE w:val="0"/>
                            <w:autoSpaceDN w:val="0"/>
                            <w:adjustRightInd w:val="0"/>
                            <w:snapToGrid w:val="0"/>
                            <w:jc w:val="left"/>
                            <w:rPr>
                              <w:rFonts w:ascii="宋体" w:hAnsi="Times New Roman" w:eastAsia="宋体" w:cs="Times New Roman"/>
                              <w:kern w:val="0"/>
                              <w:sz w:val="18"/>
                              <w:szCs w:val="18"/>
                              <w:lang w:val="en-US" w:eastAsia="zh-CN" w:bidi="ar-SA"/>
                            </w:rPr>
                          </w:pPr>
                          <w:r>
                            <w:rPr>
                              <w:rFonts w:ascii="宋体" w:hAnsi="Times New Roman" w:eastAsia="宋体" w:cs="Times New Roman"/>
                              <w:kern w:val="0"/>
                              <w:sz w:val="18"/>
                              <w:szCs w:val="18"/>
                              <w:lang w:val="en-US" w:eastAsia="zh-CN" w:bidi="ar-SA"/>
                            </w:rPr>
                            <w:t xml:space="preserve">第 </w:t>
                          </w:r>
                          <w:r>
                            <w:rPr>
                              <w:rFonts w:ascii="宋体" w:hAnsi="Times New Roman" w:eastAsia="宋体" w:cs="Times New Roman"/>
                              <w:kern w:val="0"/>
                              <w:sz w:val="18"/>
                              <w:szCs w:val="18"/>
                              <w:lang w:val="en-US" w:eastAsia="zh-CN" w:bidi="ar-SA"/>
                            </w:rPr>
                            <w:fldChar w:fldCharType="begin"/>
                          </w:r>
                          <w:r>
                            <w:rPr>
                              <w:rFonts w:ascii="宋体" w:hAnsi="Times New Roman" w:eastAsia="宋体" w:cs="Times New Roman"/>
                              <w:kern w:val="0"/>
                              <w:sz w:val="18"/>
                              <w:szCs w:val="18"/>
                              <w:lang w:val="en-US" w:eastAsia="zh-CN" w:bidi="ar-SA"/>
                            </w:rPr>
                            <w:instrText xml:space="preserve"> PAGE  \* MERGEFORMAT </w:instrText>
                          </w:r>
                          <w:r>
                            <w:rPr>
                              <w:rFonts w:ascii="宋体" w:hAnsi="Times New Roman" w:eastAsia="宋体" w:cs="Times New Roman"/>
                              <w:kern w:val="0"/>
                              <w:sz w:val="18"/>
                              <w:szCs w:val="18"/>
                              <w:lang w:val="en-US" w:eastAsia="zh-CN" w:bidi="ar-SA"/>
                            </w:rPr>
                            <w:fldChar w:fldCharType="separate"/>
                          </w:r>
                          <w:r>
                            <w:rPr>
                              <w:rFonts w:ascii="宋体" w:hAnsi="Times New Roman" w:eastAsia="宋体" w:cs="Times New Roman"/>
                              <w:kern w:val="0"/>
                              <w:sz w:val="18"/>
                              <w:szCs w:val="18"/>
                              <w:lang w:val="en-US" w:eastAsia="zh-CN" w:bidi="ar-SA"/>
                            </w:rPr>
                            <w:t>5</w:t>
                          </w:r>
                          <w:r>
                            <w:rPr>
                              <w:rFonts w:ascii="宋体" w:hAnsi="Times New Roman" w:eastAsia="宋体" w:cs="Times New Roman"/>
                              <w:kern w:val="0"/>
                              <w:sz w:val="18"/>
                              <w:szCs w:val="18"/>
                              <w:lang w:val="en-US" w:eastAsia="zh-CN" w:bidi="ar-SA"/>
                            </w:rPr>
                            <w:fldChar w:fldCharType="end"/>
                          </w:r>
                          <w:r>
                            <w:rPr>
                              <w:rFonts w:ascii="宋体" w:hAnsi="Times New Roman" w:eastAsia="宋体" w:cs="Times New Roman"/>
                              <w:kern w:val="0"/>
                              <w:sz w:val="18"/>
                              <w:szCs w:val="18"/>
                              <w:lang w:val="en-US" w:eastAsia="zh-CN" w:bidi="ar-SA"/>
                            </w:rPr>
                            <w:t xml:space="preserve"> 页 共 </w:t>
                          </w:r>
                          <w:r>
                            <w:rPr>
                              <w:rFonts w:ascii="宋体" w:hAnsi="Times New Roman" w:eastAsia="宋体" w:cs="Times New Roman"/>
                              <w:kern w:val="0"/>
                              <w:sz w:val="18"/>
                              <w:szCs w:val="18"/>
                              <w:lang w:val="en-US" w:eastAsia="zh-CN" w:bidi="ar-SA"/>
                            </w:rPr>
                            <w:fldChar w:fldCharType="begin"/>
                          </w:r>
                          <w:r>
                            <w:rPr>
                              <w:rFonts w:ascii="宋体" w:hAnsi="Times New Roman" w:eastAsia="宋体" w:cs="Times New Roman"/>
                              <w:kern w:val="0"/>
                              <w:sz w:val="18"/>
                              <w:szCs w:val="18"/>
                              <w:lang w:val="en-US" w:eastAsia="zh-CN" w:bidi="ar-SA"/>
                            </w:rPr>
                            <w:instrText xml:space="preserve"> NUMPAGES  \* MERGEFORMAT </w:instrText>
                          </w:r>
                          <w:r>
                            <w:rPr>
                              <w:rFonts w:ascii="宋体" w:hAnsi="Times New Roman" w:eastAsia="宋体" w:cs="Times New Roman"/>
                              <w:kern w:val="0"/>
                              <w:sz w:val="18"/>
                              <w:szCs w:val="18"/>
                              <w:lang w:val="en-US" w:eastAsia="zh-CN" w:bidi="ar-SA"/>
                            </w:rPr>
                            <w:fldChar w:fldCharType="separate"/>
                          </w:r>
                          <w:ins w:id="0" w:author="微软用户" w:date="2024-03-20T18:05:00Z">
                            <w:r>
                              <w:rPr>
                                <w:rFonts w:ascii="宋体" w:hAnsi="Times New Roman" w:eastAsia="宋体" w:cs="Times New Roman"/>
                                <w:kern w:val="0"/>
                                <w:sz w:val="18"/>
                                <w:szCs w:val="18"/>
                                <w:lang w:val="en-US" w:eastAsia="zh-CN" w:bidi="ar-SA"/>
                              </w:rPr>
                              <w:t>55</w:t>
                            </w:r>
                          </w:ins>
                          <w:r>
                            <w:rPr>
                              <w:rFonts w:ascii="宋体" w:hAnsi="Times New Roman" w:eastAsia="宋体" w:cs="Times New Roman"/>
                              <w:kern w:val="0"/>
                              <w:sz w:val="18"/>
                              <w:szCs w:val="18"/>
                              <w:lang w:val="en-US" w:eastAsia="zh-CN" w:bidi="ar-SA"/>
                            </w:rPr>
                            <w:fldChar w:fldCharType="end"/>
                          </w:r>
                          <w:r>
                            <w:rPr>
                              <w:rFonts w:ascii="宋体" w:hAnsi="Times New Roman" w:eastAsia="宋体" w:cs="Times New Roman"/>
                              <w:kern w:val="0"/>
                              <w:sz w:val="18"/>
                              <w:szCs w:val="18"/>
                              <w:lang w:val="en-US" w:eastAsia="zh-CN" w:bidi="ar-S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7CFFD31F">
                    <w:pPr>
                      <w:widowControl w:val="0"/>
                      <w:autoSpaceDE w:val="0"/>
                      <w:autoSpaceDN w:val="0"/>
                      <w:adjustRightInd w:val="0"/>
                      <w:snapToGrid w:val="0"/>
                      <w:jc w:val="left"/>
                      <w:rPr>
                        <w:rFonts w:ascii="宋体" w:hAnsi="Times New Roman" w:eastAsia="宋体" w:cs="Times New Roman"/>
                        <w:kern w:val="0"/>
                        <w:sz w:val="18"/>
                        <w:szCs w:val="18"/>
                        <w:lang w:val="en-US" w:eastAsia="zh-CN" w:bidi="ar-SA"/>
                      </w:rPr>
                    </w:pPr>
                    <w:r>
                      <w:rPr>
                        <w:rFonts w:ascii="宋体" w:hAnsi="Times New Roman" w:eastAsia="宋体" w:cs="Times New Roman"/>
                        <w:kern w:val="0"/>
                        <w:sz w:val="18"/>
                        <w:szCs w:val="18"/>
                        <w:lang w:val="en-US" w:eastAsia="zh-CN" w:bidi="ar-SA"/>
                      </w:rPr>
                      <w:t xml:space="preserve">第 </w:t>
                    </w:r>
                    <w:r>
                      <w:rPr>
                        <w:rFonts w:ascii="宋体" w:hAnsi="Times New Roman" w:eastAsia="宋体" w:cs="Times New Roman"/>
                        <w:kern w:val="0"/>
                        <w:sz w:val="18"/>
                        <w:szCs w:val="18"/>
                        <w:lang w:val="en-US" w:eastAsia="zh-CN" w:bidi="ar-SA"/>
                      </w:rPr>
                      <w:fldChar w:fldCharType="begin"/>
                    </w:r>
                    <w:r>
                      <w:rPr>
                        <w:rFonts w:ascii="宋体" w:hAnsi="Times New Roman" w:eastAsia="宋体" w:cs="Times New Roman"/>
                        <w:kern w:val="0"/>
                        <w:sz w:val="18"/>
                        <w:szCs w:val="18"/>
                        <w:lang w:val="en-US" w:eastAsia="zh-CN" w:bidi="ar-SA"/>
                      </w:rPr>
                      <w:instrText xml:space="preserve"> PAGE  \* MERGEFORMAT </w:instrText>
                    </w:r>
                    <w:r>
                      <w:rPr>
                        <w:rFonts w:ascii="宋体" w:hAnsi="Times New Roman" w:eastAsia="宋体" w:cs="Times New Roman"/>
                        <w:kern w:val="0"/>
                        <w:sz w:val="18"/>
                        <w:szCs w:val="18"/>
                        <w:lang w:val="en-US" w:eastAsia="zh-CN" w:bidi="ar-SA"/>
                      </w:rPr>
                      <w:fldChar w:fldCharType="separate"/>
                    </w:r>
                    <w:r>
                      <w:rPr>
                        <w:rFonts w:ascii="宋体" w:hAnsi="Times New Roman" w:eastAsia="宋体" w:cs="Times New Roman"/>
                        <w:kern w:val="0"/>
                        <w:sz w:val="18"/>
                        <w:szCs w:val="18"/>
                        <w:lang w:val="en-US" w:eastAsia="zh-CN" w:bidi="ar-SA"/>
                      </w:rPr>
                      <w:t>5</w:t>
                    </w:r>
                    <w:r>
                      <w:rPr>
                        <w:rFonts w:ascii="宋体" w:hAnsi="Times New Roman" w:eastAsia="宋体" w:cs="Times New Roman"/>
                        <w:kern w:val="0"/>
                        <w:sz w:val="18"/>
                        <w:szCs w:val="18"/>
                        <w:lang w:val="en-US" w:eastAsia="zh-CN" w:bidi="ar-SA"/>
                      </w:rPr>
                      <w:fldChar w:fldCharType="end"/>
                    </w:r>
                    <w:r>
                      <w:rPr>
                        <w:rFonts w:ascii="宋体" w:hAnsi="Times New Roman" w:eastAsia="宋体" w:cs="Times New Roman"/>
                        <w:kern w:val="0"/>
                        <w:sz w:val="18"/>
                        <w:szCs w:val="18"/>
                        <w:lang w:val="en-US" w:eastAsia="zh-CN" w:bidi="ar-SA"/>
                      </w:rPr>
                      <w:t xml:space="preserve"> 页 共 </w:t>
                    </w:r>
                    <w:r>
                      <w:rPr>
                        <w:rFonts w:ascii="宋体" w:hAnsi="Times New Roman" w:eastAsia="宋体" w:cs="Times New Roman"/>
                        <w:kern w:val="0"/>
                        <w:sz w:val="18"/>
                        <w:szCs w:val="18"/>
                        <w:lang w:val="en-US" w:eastAsia="zh-CN" w:bidi="ar-SA"/>
                      </w:rPr>
                      <w:fldChar w:fldCharType="begin"/>
                    </w:r>
                    <w:r>
                      <w:rPr>
                        <w:rFonts w:ascii="宋体" w:hAnsi="Times New Roman" w:eastAsia="宋体" w:cs="Times New Roman"/>
                        <w:kern w:val="0"/>
                        <w:sz w:val="18"/>
                        <w:szCs w:val="18"/>
                        <w:lang w:val="en-US" w:eastAsia="zh-CN" w:bidi="ar-SA"/>
                      </w:rPr>
                      <w:instrText xml:space="preserve"> NUMPAGES  \* MERGEFORMAT </w:instrText>
                    </w:r>
                    <w:r>
                      <w:rPr>
                        <w:rFonts w:ascii="宋体" w:hAnsi="Times New Roman" w:eastAsia="宋体" w:cs="Times New Roman"/>
                        <w:kern w:val="0"/>
                        <w:sz w:val="18"/>
                        <w:szCs w:val="18"/>
                        <w:lang w:val="en-US" w:eastAsia="zh-CN" w:bidi="ar-SA"/>
                      </w:rPr>
                      <w:fldChar w:fldCharType="separate"/>
                    </w:r>
                    <w:ins w:id="1" w:author="微软用户" w:date="2024-03-20T18:05:00Z">
                      <w:r>
                        <w:rPr>
                          <w:rFonts w:ascii="宋体" w:hAnsi="Times New Roman" w:eastAsia="宋体" w:cs="Times New Roman"/>
                          <w:kern w:val="0"/>
                          <w:sz w:val="18"/>
                          <w:szCs w:val="18"/>
                          <w:lang w:val="en-US" w:eastAsia="zh-CN" w:bidi="ar-SA"/>
                        </w:rPr>
                        <w:t>55</w:t>
                      </w:r>
                    </w:ins>
                    <w:r>
                      <w:rPr>
                        <w:rFonts w:ascii="宋体" w:hAnsi="Times New Roman" w:eastAsia="宋体" w:cs="Times New Roman"/>
                        <w:kern w:val="0"/>
                        <w:sz w:val="18"/>
                        <w:szCs w:val="18"/>
                        <w:lang w:val="en-US" w:eastAsia="zh-CN" w:bidi="ar-SA"/>
                      </w:rPr>
                      <w:fldChar w:fldCharType="end"/>
                    </w:r>
                    <w:r>
                      <w:rPr>
                        <w:rFonts w:ascii="宋体" w:hAnsi="Times New Roman" w:eastAsia="宋体" w:cs="Times New Roman"/>
                        <w:kern w:val="0"/>
                        <w:sz w:val="18"/>
                        <w:szCs w:val="18"/>
                        <w:lang w:val="en-US" w:eastAsia="zh-CN" w:bidi="ar-S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A7CF">
    <w:pPr>
      <w:pStyle w:val="4"/>
      <w:jc w:val="center"/>
      <w:rPr>
        <w:rFonts w:ascii="宋体_GB2312" w:eastAsia="宋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1ABB8B">
                          <w:pPr>
                            <w:pStyle w:val="4"/>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ins w:id="2" w:author="微软用户" w:date="2024-03-20T18:05:00Z">
                            <w:r>
                              <w:rPr/>
                              <w:t>55</w:t>
                            </w:r>
                          </w:ins>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21ABB8B">
                    <w:pPr>
                      <w:pStyle w:val="4"/>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ins w:id="3" w:author="微软用户" w:date="2024-03-20T18:05:00Z">
                      <w:r>
                        <w:rPr/>
                        <w:t>55</w:t>
                      </w:r>
                    </w:ins>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77D9">
    <w:pPr>
      <w:widowControl/>
      <w:jc w:val="left"/>
      <w:rPr>
        <w:rFonts w:ascii="微软雅黑" w:hAnsi="微软雅黑" w:cs="微软雅黑"/>
        <w:sz w:val="22"/>
        <w:szCs w:val="24"/>
        <w:u w:val="single"/>
      </w:rPr>
    </w:pPr>
    <w:r>
      <w:rPr>
        <w:rFonts w:hint="eastAsia" w:eastAsia="宋体"/>
      </w:rPr>
      <w:drawing>
        <wp:anchor distT="0" distB="0" distL="114300" distR="114300" simplePos="0" relativeHeight="251659264" behindDoc="1" locked="0" layoutInCell="1" allowOverlap="1">
          <wp:simplePos x="0" y="0"/>
          <wp:positionH relativeFrom="column">
            <wp:posOffset>-38100</wp:posOffset>
          </wp:positionH>
          <wp:positionV relativeFrom="paragraph">
            <wp:posOffset>66675</wp:posOffset>
          </wp:positionV>
          <wp:extent cx="815340" cy="227330"/>
          <wp:effectExtent l="0" t="0" r="3810" b="1270"/>
          <wp:wrapNone/>
          <wp:docPr id="4"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1"/>
                  <pic:cNvPicPr>
                    <a:picLocks noChangeAspect="1"/>
                  </pic:cNvPicPr>
                </pic:nvPicPr>
                <pic:blipFill>
                  <a:blip r:embed="rId1"/>
                  <a:stretch>
                    <a:fillRect/>
                  </a:stretch>
                </pic:blipFill>
                <pic:spPr>
                  <a:xfrm>
                    <a:off x="0" y="0"/>
                    <a:ext cx="815340" cy="227330"/>
                  </a:xfrm>
                  <a:prstGeom prst="rect">
                    <a:avLst/>
                  </a:prstGeom>
                  <a:noFill/>
                  <a:ln>
                    <a:noFill/>
                  </a:ln>
                </pic:spPr>
              </pic:pic>
            </a:graphicData>
          </a:graphic>
        </wp:anchor>
      </w:drawing>
    </w:r>
    <w:r>
      <w:rPr>
        <w:rFonts w:ascii="微软雅黑" w:hAnsi="微软雅黑" w:cs="微软雅黑"/>
      </w:rPr>
      <w:t xml:space="preserve">            </w:t>
    </w:r>
    <w:r>
      <w:rPr>
        <w:rFonts w:ascii="微软雅黑" w:hAnsi="微软雅黑" w:cs="微软雅黑"/>
        <w:u w:val="single"/>
      </w:rPr>
      <w:t xml:space="preserve">                                               </w:t>
    </w:r>
    <w:r>
      <w:rPr>
        <w:rFonts w:hint="eastAsia" w:ascii="微软雅黑" w:hAnsi="微软雅黑" w:cs="微软雅黑"/>
        <w:u w:val="single"/>
      </w:rPr>
      <w:t xml:space="preserve"> </w:t>
    </w:r>
    <w:r>
      <w:rPr>
        <w:rFonts w:hint="eastAsia" w:ascii="微软雅黑" w:hAnsi="微软雅黑" w:cs="微软雅黑"/>
        <w:color w:val="000000"/>
        <w:sz w:val="20"/>
        <w:szCs w:val="20"/>
        <w:u w:val="single"/>
      </w:rPr>
      <w:t>JSHC-2024030076A3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E0B6">
    <w:pPr>
      <w:widowControl/>
      <w:jc w:val="left"/>
      <w:rPr>
        <w:rFonts w:ascii="微软雅黑" w:hAnsi="微软雅黑" w:cs="微软雅黑"/>
        <w:sz w:val="22"/>
        <w:szCs w:val="24"/>
        <w:u w:val="single"/>
      </w:rPr>
    </w:pPr>
    <w:r>
      <w:rPr>
        <w:rFonts w:hint="eastAsia" w:eastAsia="宋体"/>
      </w:rPr>
      <w:drawing>
        <wp:anchor distT="0" distB="0" distL="114300" distR="114300" simplePos="0" relativeHeight="251659264" behindDoc="1" locked="0" layoutInCell="1" allowOverlap="1">
          <wp:simplePos x="0" y="0"/>
          <wp:positionH relativeFrom="column">
            <wp:posOffset>-38100</wp:posOffset>
          </wp:positionH>
          <wp:positionV relativeFrom="paragraph">
            <wp:posOffset>66675</wp:posOffset>
          </wp:positionV>
          <wp:extent cx="815340" cy="227330"/>
          <wp:effectExtent l="0" t="0" r="3810" b="1270"/>
          <wp:wrapNone/>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
                  <a:stretch>
                    <a:fillRect/>
                  </a:stretch>
                </pic:blipFill>
                <pic:spPr>
                  <a:xfrm>
                    <a:off x="0" y="0"/>
                    <a:ext cx="815340" cy="227330"/>
                  </a:xfrm>
                  <a:prstGeom prst="rect">
                    <a:avLst/>
                  </a:prstGeom>
                  <a:noFill/>
                  <a:ln>
                    <a:noFill/>
                  </a:ln>
                </pic:spPr>
              </pic:pic>
            </a:graphicData>
          </a:graphic>
        </wp:anchor>
      </w:drawing>
    </w:r>
    <w:r>
      <w:rPr>
        <w:rFonts w:ascii="微软雅黑" w:hAnsi="微软雅黑" w:cs="微软雅黑"/>
      </w:rPr>
      <w:t xml:space="preserve">            </w:t>
    </w:r>
    <w:r>
      <w:rPr>
        <w:rFonts w:ascii="微软雅黑" w:hAnsi="微软雅黑" w:cs="微软雅黑"/>
        <w:u w:val="single"/>
      </w:rPr>
      <w:t xml:space="preserve">                                               </w:t>
    </w:r>
    <w:r>
      <w:rPr>
        <w:rFonts w:hint="eastAsia" w:ascii="微软雅黑" w:hAnsi="微软雅黑" w:cs="微软雅黑"/>
        <w:u w:val="single"/>
      </w:rPr>
      <w:t xml:space="preserve"> </w:t>
    </w:r>
    <w:r>
      <w:rPr>
        <w:rFonts w:hint="eastAsia" w:ascii="微软雅黑" w:hAnsi="微软雅黑" w:cs="微软雅黑"/>
        <w:color w:val="000000"/>
        <w:sz w:val="20"/>
        <w:szCs w:val="20"/>
        <w:u w:val="single"/>
      </w:rPr>
      <w:t>JSHC-2024030076A3</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C1CE7"/>
    <w:rsid w:val="3CCC1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line="240" w:lineRule="auto"/>
      <w:jc w:val="center"/>
      <w:outlineLvl w:val="0"/>
    </w:pPr>
    <w:rPr>
      <w:b/>
      <w:bCs/>
      <w:kern w:val="44"/>
      <w:sz w:val="32"/>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4"/>
    <w:basedOn w:val="1"/>
    <w:next w:val="1"/>
    <w:unhideWhenUsed/>
    <w:uiPriority w:val="99"/>
    <w:pPr>
      <w:ind w:left="600" w:leftChars="600"/>
    </w:pPr>
    <w:rPr>
      <w:rFonts w:ascii="Verdana" w:hAnsi="Verdana"/>
      <w:szCs w:val="20"/>
    </w:rPr>
  </w:style>
  <w:style w:type="paragraph" w:styleId="4">
    <w:name w:val="footer"/>
    <w:basedOn w:val="1"/>
    <w:unhideWhenUsed/>
    <w:uiPriority w:val="99"/>
    <w:pPr>
      <w:tabs>
        <w:tab w:val="center" w:pos="4153"/>
        <w:tab w:val="right" w:pos="8306"/>
      </w:tabs>
      <w:autoSpaceDE w:val="0"/>
      <w:autoSpaceDN w:val="0"/>
      <w:adjustRightInd w:val="0"/>
      <w:snapToGrid w:val="0"/>
      <w:jc w:val="left"/>
    </w:pPr>
    <w:rPr>
      <w:rFonts w:ascii="宋体" w:hAnsi="Times New Roman" w:eastAsia="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2026-07-14T05:37:00Z</dcterms:created>
  <dc:creator>小张</dc:creator>
  <cp:lastModifiedBy>小张</cp:lastModifiedBy>
  <dcterms:modified xsi:type="dcterms:W3CDTF">2026-07-14T05:39:53Z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12F4B168C68048AE99F6EA1750D50693_11</vt:lpwstr>
  </property>
  <property fmtid="{D5CDD505-2E9C-101B-9397-08002B2CF9AE}" pid="4" name="KSOTemplateDocerSaveRecord">
    <vt:lpwstr>eyJoZGlkIjoiNjc0NWMzM2ZhYmQwY2VlOTU2Mzg3ZjY4ZTBjMWU3OTgiLCJ1c2VySWQiOiIzODc0NjY2ODAifQ==</vt:lpwstr>
  </property>
</Properties>
</file>