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263843" y="296227"/>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4"/>
        <w:ind w:firstLine="0"/>
        <w:jc w:val="center"/>
        <w:rPr>
          <w:rFonts w:eastAsia="黑体"/>
          <w:b/>
          <w:bCs/>
          <w:sz w:val="84"/>
        </w:rPr>
      </w:pPr>
    </w:p>
    <w:p>
      <w:pPr>
        <w:pStyle w:val="34"/>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4"/>
        <w:ind w:firstLine="2401" w:firstLineChars="750"/>
        <w:rPr>
          <w:rFonts w:ascii="微软雅黑" w:hAnsi="微软雅黑" w:eastAsia="微软雅黑" w:cs="微软雅黑"/>
          <w:b/>
          <w:bCs/>
          <w:sz w:val="32"/>
        </w:rPr>
      </w:pPr>
    </w:p>
    <w:p>
      <w:pPr>
        <w:pStyle w:val="34"/>
        <w:rPr>
          <w:rFonts w:ascii="微软雅黑" w:hAnsi="微软雅黑" w:eastAsia="微软雅黑" w:cs="微软雅黑"/>
          <w:b/>
          <w:bCs/>
          <w:sz w:val="32"/>
        </w:rPr>
      </w:pPr>
    </w:p>
    <w:p>
      <w:pPr>
        <w:pStyle w:val="34"/>
        <w:rPr>
          <w:rFonts w:hint="default" w:ascii="微软雅黑" w:hAnsi="微软雅黑" w:eastAsia="微软雅黑" w:cs="微软雅黑"/>
          <w:b/>
          <w:bCs/>
          <w:sz w:val="32"/>
          <w:u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255270</wp:posOffset>
                </wp:positionV>
                <wp:extent cx="3460750" cy="635"/>
                <wp:effectExtent l="0" t="0" r="0" b="0"/>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5.5pt;margin-top:20.1pt;height:0.05pt;width:272.5pt;z-index:251660288;mso-width-relative:page;mso-height-relative:page;" filled="f" stroked="t" coordsize="21600,21600" o:gfxdata="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x/g&#10;sdgAAAAJAQAADwAAAAAAAAABACAAAAAiAAAAZHJzL2Rvd25yZXYueG1sUEsBAhQAFAAAAAgAh07i&#10;QMrlaB3pAQAA3gMAAA4AAAAAAAAAAQAgAAAAJwEAAGRycy9lMm9Eb2MueG1sUEsFBgAAAAAGAAYA&#10;WQEAAIIFA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项目名称：</w:t>
      </w:r>
      <w:r>
        <w:rPr>
          <w:rFonts w:hint="eastAsia" w:ascii="微软雅黑" w:hAnsi="微软雅黑" w:eastAsia="微软雅黑" w:cs="微软雅黑"/>
          <w:b/>
          <w:bCs/>
          <w:sz w:val="32"/>
          <w:u w:val="none"/>
          <w:lang w:eastAsia="zh-CN"/>
        </w:rPr>
        <w:t>南京医科大学</w:t>
      </w:r>
      <w:r>
        <w:rPr>
          <w:rFonts w:hint="eastAsia" w:ascii="微软雅黑" w:hAnsi="微软雅黑" w:eastAsia="微软雅黑" w:cs="微软雅黑"/>
          <w:b/>
          <w:bCs/>
          <w:sz w:val="32"/>
          <w:u w:val="none"/>
          <w:lang w:val="en-US" w:eastAsia="zh-CN"/>
        </w:rPr>
        <w:t>09幢一、二层学生公寓家具购置项目</w:t>
      </w:r>
    </w:p>
    <w:p>
      <w:pPr>
        <w:pStyle w:val="34"/>
        <w:rPr>
          <w:rFonts w:ascii="微软雅黑" w:hAnsi="微软雅黑" w:eastAsia="微软雅黑" w:cs="微软雅黑"/>
          <w:b/>
          <w:bCs/>
          <w:sz w:val="13"/>
          <w:szCs w:val="10"/>
          <w:u w:val="thick"/>
        </w:rPr>
      </w:pPr>
    </w:p>
    <w:p>
      <w:pPr>
        <w:pStyle w:val="34"/>
        <w:ind w:firstLine="0"/>
        <w:rPr>
          <w:rFonts w:hint="eastAsia" w:ascii="微软雅黑" w:hAnsi="微软雅黑" w:eastAsia="微软雅黑" w:cs="微软雅黑"/>
          <w:b/>
          <w:bCs/>
          <w:sz w:val="32"/>
          <w:u w:val="none"/>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DZ/y&#10;1wAAAAkBAAAPAAAAAAAAAAEAIAAAACIAAABkcnMvZG93bnJldi54bWxQSwECFAAUAAAACACHTuJA&#10;9bu73ukBAADeAwAADgAAAAAAAAABACAAAAAmAQAAZHJzL2Uyb0RvYy54bWxQSwUGAAAAAAYABgBZ&#10;AQAAgQU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w:t>
      </w:r>
      <w:r>
        <w:rPr>
          <w:rFonts w:hint="eastAsia" w:ascii="微软雅黑" w:hAnsi="微软雅黑" w:eastAsia="微软雅黑" w:cs="微软雅黑"/>
          <w:b/>
          <w:bCs/>
          <w:sz w:val="32"/>
          <w:u w:val="none"/>
          <w:lang w:eastAsia="zh-CN"/>
        </w:rPr>
        <w:t>NJMUZB3012024027</w:t>
      </w:r>
    </w:p>
    <w:p>
      <w:pPr>
        <w:pStyle w:val="34"/>
        <w:spacing w:before="0" w:after="0"/>
        <w:ind w:firstLine="0"/>
        <w:rPr>
          <w:rFonts w:ascii="宋体" w:hAnsi="宋体"/>
        </w:rPr>
      </w:pPr>
    </w:p>
    <w:p>
      <w:pPr>
        <w:pStyle w:val="34"/>
        <w:spacing w:before="0" w:after="0"/>
        <w:ind w:firstLine="0"/>
        <w:rPr>
          <w:rFonts w:ascii="宋体" w:hAnsi="宋体"/>
        </w:rPr>
      </w:pPr>
    </w:p>
    <w:p>
      <w:pPr>
        <w:pStyle w:val="34"/>
        <w:spacing w:before="0" w:after="0"/>
        <w:ind w:firstLine="0"/>
        <w:rPr>
          <w:rFonts w:ascii="宋体" w:hAnsi="宋体"/>
        </w:rPr>
      </w:pPr>
    </w:p>
    <w:p>
      <w:pPr>
        <w:pStyle w:val="34"/>
        <w:spacing w:before="0" w:after="0"/>
        <w:ind w:firstLine="0"/>
        <w:rPr>
          <w:rFonts w:ascii="宋体" w:hAnsi="宋体"/>
        </w:rPr>
      </w:pPr>
    </w:p>
    <w:p>
      <w:pPr>
        <w:pStyle w:val="34"/>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w:t>
      </w:r>
      <w:r>
        <w:rPr>
          <w:rFonts w:hint="eastAsia" w:ascii="微软雅黑" w:hAnsi="微软雅黑" w:eastAsia="微软雅黑" w:cs="微软雅黑"/>
          <w:b/>
          <w:bCs/>
          <w:color w:val="auto"/>
          <w:sz w:val="32"/>
          <w:lang w:val="en-US" w:eastAsia="zh-CN"/>
        </w:rPr>
        <w:t>5</w:t>
      </w:r>
      <w:r>
        <w:rPr>
          <w:rFonts w:hint="eastAsia" w:ascii="微软雅黑" w:hAnsi="微软雅黑" w:eastAsia="微软雅黑" w:cs="微软雅黑"/>
          <w:b/>
          <w:bCs/>
          <w:sz w:val="32"/>
        </w:rPr>
        <w:t>月</w:t>
      </w:r>
    </w:p>
    <w:p>
      <w:pPr>
        <w:pStyle w:val="34"/>
        <w:ind w:firstLine="0"/>
        <w:jc w:val="center"/>
        <w:rPr>
          <w:rFonts w:ascii="微软雅黑" w:hAnsi="微软雅黑" w:eastAsia="微软雅黑" w:cs="微软雅黑"/>
          <w:b/>
          <w:bCs/>
          <w:sz w:val="32"/>
        </w:rPr>
      </w:pPr>
    </w:p>
    <w:p>
      <w:pPr>
        <w:pStyle w:val="34"/>
        <w:ind w:firstLine="0"/>
        <w:jc w:val="center"/>
        <w:rPr>
          <w:rFonts w:eastAsia="黑体"/>
          <w:b/>
          <w:bCs/>
          <w:color w:val="FF0000"/>
          <w:sz w:val="32"/>
        </w:rPr>
      </w:pPr>
      <w:bookmarkStart w:id="0" w:name="_Toc517190880"/>
      <w:bookmarkStart w:id="1" w:name="_Toc120614210"/>
      <w:bookmarkStart w:id="2" w:name="_Toc513029200"/>
      <w:bookmarkStart w:id="3" w:name="_Toc16938516"/>
      <w:bookmarkStart w:id="4" w:name="_Toc523127445"/>
      <w:bookmarkStart w:id="5" w:name="_Toc20823272"/>
      <w:bookmarkStart w:id="6" w:name="_Toc479757206"/>
      <w:r>
        <w:rPr>
          <w:rFonts w:hint="eastAsia" w:ascii="黑体" w:hAnsi="黑体" w:eastAsia="黑体"/>
          <w:b/>
          <w:color w:val="auto"/>
          <w:sz w:val="44"/>
          <w:szCs w:val="28"/>
        </w:rPr>
        <w:t>目  录</w:t>
      </w:r>
      <w:bookmarkEnd w:id="0"/>
    </w:p>
    <w:p>
      <w:pPr>
        <w:pStyle w:val="19"/>
        <w:tabs>
          <w:tab w:val="right" w:leader="dot" w:pos="8306"/>
        </w:tabs>
        <w:rPr>
          <w:rFonts w:ascii="宋体" w:hAnsi="宋体" w:cs="宋体"/>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"_Toc19097"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_Toc19097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"_Toc28299"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"_Toc23761" </w:instrText>
      </w:r>
      <w:r>
        <w:fldChar w:fldCharType="separate"/>
      </w:r>
      <w:r>
        <w:rPr>
          <w:rFonts w:hint="eastAsia" w:ascii="宋体" w:hAnsi="宋体" w:cs="宋体"/>
          <w:sz w:val="24"/>
          <w:szCs w:val="24"/>
        </w:rPr>
        <w:t>第三章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_Toc23761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"_Toc23581" </w:instrText>
      </w:r>
      <w:r>
        <w:fldChar w:fldCharType="separate"/>
      </w:r>
      <w:r>
        <w:rPr>
          <w:rFonts w:hint="eastAsia" w:ascii="宋体" w:hAnsi="宋体" w:cs="宋体"/>
          <w:sz w:val="24"/>
          <w:szCs w:val="24"/>
        </w:rPr>
        <w:t>第四章  评标方法与评标标准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_Toc23581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"_Toc13969"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_Toc13969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pPr>
      <w:r>
        <w:fldChar w:fldCharType="begin"/>
      </w:r>
      <w:r>
        <w:instrText xml:space="preserve"> HYPERLINK \l "_Toc14881" </w:instrText>
      </w:r>
      <w:r>
        <w:fldChar w:fldCharType="separate"/>
      </w:r>
      <w:r>
        <w:rPr>
          <w:rFonts w:hint="eastAsia" w:ascii="宋体" w:hAnsi="宋体" w:cs="宋体"/>
          <w:kern w:val="0"/>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_Toc14881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pPr>
        <w:spacing w:line="480" w:lineRule="auto"/>
        <w:rPr>
          <w:rFonts w:ascii="仿宋_GB2312" w:hAnsi="Arial" w:eastAsia="仿宋_GB2312"/>
          <w:b/>
          <w:sz w:val="28"/>
        </w:rPr>
      </w:pPr>
    </w:p>
    <w:p/>
    <w:p/>
    <w:p/>
    <w:p/>
    <w:p/>
    <w:p/>
    <w:p/>
    <w:p/>
    <w:p/>
    <w:p/>
    <w:p/>
    <w:p/>
    <w:p/>
    <w:p/>
    <w:p/>
    <w:p/>
    <w:bookmarkEnd w:id="1"/>
    <w:p>
      <w:pPr>
        <w:pStyle w:val="3"/>
        <w:pageBreakBefore/>
        <w:rPr>
          <w:rFonts w:asciiTheme="majorEastAsia" w:hAnsiTheme="majorEastAsia" w:eastAsiaTheme="majorEastAsia"/>
          <w:b/>
          <w:sz w:val="32"/>
          <w:szCs w:val="32"/>
        </w:rPr>
      </w:pPr>
      <w:bookmarkStart w:id="7" w:name="_Toc19097"/>
      <w:r>
        <w:rPr>
          <w:rFonts w:hint="eastAsia" w:asciiTheme="majorEastAsia" w:hAnsiTheme="majorEastAsia" w:eastAsiaTheme="majorEastAsia"/>
          <w:b/>
          <w:sz w:val="32"/>
          <w:szCs w:val="32"/>
        </w:rPr>
        <w:t>第一章  招标公告</w:t>
      </w:r>
      <w:bookmarkEnd w:id="7"/>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FF0000"/>
          <w:sz w:val="24"/>
          <w:szCs w:val="24"/>
        </w:rPr>
      </w:pPr>
      <w:bookmarkStart w:id="8" w:name="_Toc444669970"/>
      <w:bookmarkStart w:id="9" w:name="_Toc479757207"/>
      <w:bookmarkStart w:id="10" w:name="OLE_LINK1"/>
      <w:bookmarkStart w:id="11" w:name="_Toc513029242"/>
      <w:bookmarkStart w:id="12" w:name="_Toc120614221"/>
      <w:bookmarkStart w:id="13" w:name="_Toc20823314"/>
      <w:bookmarkStart w:id="14" w:name="_Toc120614211"/>
      <w:bookmarkStart w:id="15" w:name="OLE_LINK2"/>
      <w:bookmarkStart w:id="16" w:name="_Toc16938558"/>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09幢一、二层学生公寓家具</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ascii="宋体" w:hAnsi="宋体" w:eastAsia="宋体" w:cs="宋体"/>
          <w:color w:val="auto"/>
          <w:sz w:val="24"/>
          <w:szCs w:val="24"/>
          <w:u w:val="none"/>
        </w:rPr>
      </w:pPr>
      <w:r>
        <w:rPr>
          <w:rFonts w:hint="eastAsia" w:ascii="宋体" w:hAnsi="宋体" w:eastAsia="宋体" w:cs="宋体"/>
          <w:color w:val="auto"/>
          <w:sz w:val="24"/>
          <w:szCs w:val="24"/>
        </w:rPr>
        <w:t>1.1项目名称：</w:t>
      </w:r>
      <w:r>
        <w:rPr>
          <w:rFonts w:hint="eastAsia" w:ascii="宋体" w:hAnsi="宋体" w:eastAsia="宋体" w:cs="宋体"/>
          <w:color w:val="auto"/>
          <w:sz w:val="24"/>
          <w:szCs w:val="24"/>
          <w:u w:val="none"/>
          <w:lang w:val="en-US" w:eastAsia="zh-CN"/>
        </w:rPr>
        <w:t>09幢一、二层学生公寓家具</w:t>
      </w:r>
    </w:p>
    <w:p>
      <w:pPr>
        <w:spacing w:before="120" w:beforeLines="50" w:after="120" w:afterLines="50"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1.2项目编号：NJMUZB3012024027</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1.3项目预算：人民币  </w:t>
      </w:r>
      <w:r>
        <w:rPr>
          <w:rFonts w:hint="eastAsia" w:ascii="宋体" w:hAnsi="宋体" w:eastAsia="宋体" w:cs="宋体"/>
          <w:color w:val="auto"/>
          <w:sz w:val="24"/>
          <w:szCs w:val="24"/>
          <w:lang w:val="en-US" w:eastAsia="zh-CN"/>
        </w:rPr>
        <w:t>18.56</w:t>
      </w:r>
      <w:r>
        <w:rPr>
          <w:rFonts w:hint="eastAsia" w:ascii="宋体" w:hAnsi="宋体" w:eastAsia="宋体" w:cs="宋体"/>
          <w:color w:val="auto"/>
          <w:sz w:val="24"/>
          <w:szCs w:val="24"/>
        </w:rPr>
        <w:t>万元（¥</w:t>
      </w:r>
      <w:r>
        <w:rPr>
          <w:rFonts w:hint="eastAsia" w:ascii="宋体" w:hAnsi="宋体" w:eastAsia="宋体" w:cs="宋体"/>
          <w:color w:val="auto"/>
          <w:sz w:val="24"/>
          <w:szCs w:val="24"/>
          <w:lang w:val="en-US" w:eastAsia="zh-CN"/>
        </w:rPr>
        <w:t>185600</w:t>
      </w:r>
      <w:r>
        <w:rPr>
          <w:rFonts w:hint="eastAsia" w:ascii="宋体" w:hAnsi="宋体" w:eastAsia="宋体" w:cs="宋体"/>
          <w:color w:val="auto"/>
          <w:sz w:val="24"/>
          <w:szCs w:val="24"/>
        </w:rPr>
        <w:t xml:space="preserve">）  </w:t>
      </w:r>
    </w:p>
    <w:p>
      <w:pPr>
        <w:spacing w:before="120" w:beforeLines="50" w:after="120" w:afterLines="50" w:line="360" w:lineRule="auto"/>
        <w:ind w:firstLine="480" w:firstLineChars="200"/>
        <w:rPr>
          <w:rFonts w:hint="eastAsia" w:ascii="宋体" w:hAnsi="宋体" w:cs="宋体"/>
          <w:b/>
          <w:color w:val="auto"/>
          <w:sz w:val="24"/>
          <w:szCs w:val="24"/>
        </w:rPr>
      </w:pPr>
      <w:r>
        <w:rPr>
          <w:rFonts w:hint="eastAsia" w:ascii="宋体" w:hAnsi="宋体" w:eastAsia="宋体" w:cs="宋体"/>
          <w:color w:val="auto"/>
          <w:sz w:val="24"/>
          <w:szCs w:val="24"/>
        </w:rPr>
        <w:t xml:space="preserve">1.4最高总限价： </w:t>
      </w:r>
      <w:r>
        <w:rPr>
          <w:rFonts w:hint="eastAsia" w:ascii="宋体" w:hAnsi="宋体" w:eastAsia="宋体" w:cs="宋体"/>
          <w:color w:val="auto"/>
          <w:sz w:val="24"/>
          <w:szCs w:val="24"/>
          <w:lang w:val="en-US" w:eastAsia="zh-CN"/>
        </w:rPr>
        <w:t>18.56</w:t>
      </w:r>
      <w:r>
        <w:rPr>
          <w:rFonts w:hint="eastAsia" w:ascii="宋体" w:hAnsi="宋体" w:eastAsia="宋体" w:cs="宋体"/>
          <w:color w:val="auto"/>
          <w:sz w:val="24"/>
          <w:szCs w:val="24"/>
        </w:rPr>
        <w:t xml:space="preserve">万元，投标报价超过最高限价的为无效投标。                                             </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二、项目需求</w:t>
      </w:r>
    </w:p>
    <w:p>
      <w:pPr>
        <w:spacing w:before="120" w:beforeLines="50" w:after="120" w:afterLines="50" w:line="360" w:lineRule="auto"/>
        <w:ind w:firstLine="480" w:firstLineChars="200"/>
        <w:rPr>
          <w:rFonts w:hint="eastAsia" w:ascii="宋体" w:hAnsi="宋体" w:eastAsia="宋体" w:cs="宋体"/>
          <w:b w:val="0"/>
          <w:color w:val="auto"/>
          <w:sz w:val="24"/>
          <w:szCs w:val="24"/>
          <w:lang w:val="en-US" w:eastAsia="zh-CN"/>
        </w:rPr>
      </w:pPr>
      <w:r>
        <w:rPr>
          <w:rFonts w:hint="eastAsia" w:ascii="宋体" w:hAnsi="宋体" w:eastAsia="宋体" w:cs="宋体"/>
          <w:b w:val="0"/>
          <w:bCs w:val="0"/>
          <w:color w:val="auto"/>
          <w:sz w:val="24"/>
          <w:szCs w:val="24"/>
        </w:rPr>
        <w:t>2.1</w:t>
      </w:r>
      <w:r>
        <w:rPr>
          <w:rFonts w:hint="eastAsia" w:ascii="宋体" w:hAnsi="宋体" w:eastAsia="宋体" w:cs="宋体"/>
          <w:b w:val="0"/>
          <w:color w:val="auto"/>
          <w:sz w:val="24"/>
          <w:szCs w:val="24"/>
        </w:rPr>
        <w:t>采购需求：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pPr>
              <w:pStyle w:val="40"/>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序号</w:t>
            </w:r>
          </w:p>
        </w:tc>
        <w:tc>
          <w:tcPr>
            <w:tcW w:w="1704" w:type="dxa"/>
            <w:vAlign w:val="center"/>
          </w:tcPr>
          <w:p>
            <w:pPr>
              <w:pStyle w:val="40"/>
              <w:widowControl w:val="0"/>
              <w:spacing w:line="360" w:lineRule="auto"/>
              <w:ind w:firstLine="0" w:firstLineChars="0"/>
              <w:jc w:val="both"/>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pPr>
              <w:pStyle w:val="40"/>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pPr>
              <w:pStyle w:val="40"/>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pPr>
              <w:pStyle w:val="40"/>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lang w:eastAsia="zh-CN"/>
              </w:rPr>
              <w:t>单价</w:t>
            </w: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pPr>
              <w:pStyle w:val="40"/>
              <w:widowControl w:val="0"/>
              <w:spacing w:line="360" w:lineRule="auto"/>
              <w:ind w:firstLine="482"/>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1704" w:type="dxa"/>
            <w:vAlign w:val="bottom"/>
          </w:tcPr>
          <w:p>
            <w:pPr>
              <w:pStyle w:val="40"/>
              <w:widowControl w:val="0"/>
              <w:spacing w:line="360" w:lineRule="auto"/>
              <w:ind w:firstLine="482"/>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二人位公寓组合床（中走梯）</w:t>
            </w:r>
          </w:p>
        </w:tc>
        <w:tc>
          <w:tcPr>
            <w:tcW w:w="1704" w:type="dxa"/>
            <w:vAlign w:val="bottom"/>
          </w:tcPr>
          <w:p>
            <w:pPr>
              <w:pStyle w:val="40"/>
              <w:widowControl w:val="0"/>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32</w:t>
            </w:r>
          </w:p>
        </w:tc>
        <w:tc>
          <w:tcPr>
            <w:tcW w:w="1705" w:type="dxa"/>
            <w:vAlign w:val="bottom"/>
          </w:tcPr>
          <w:p>
            <w:pPr>
              <w:pStyle w:val="40"/>
              <w:widowControl w:val="0"/>
              <w:spacing w:line="360" w:lineRule="auto"/>
              <w:ind w:firstLine="482"/>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组</w:t>
            </w:r>
          </w:p>
        </w:tc>
        <w:tc>
          <w:tcPr>
            <w:tcW w:w="1705" w:type="dxa"/>
            <w:vAlign w:val="bottom"/>
          </w:tcPr>
          <w:p>
            <w:pPr>
              <w:pStyle w:val="40"/>
              <w:widowControl w:val="0"/>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5800元</w:t>
            </w:r>
          </w:p>
        </w:tc>
      </w:tr>
    </w:tbl>
    <w:p>
      <w:pPr>
        <w:spacing w:before="120" w:beforeLines="50" w:after="120" w:afterLines="50" w:line="360" w:lineRule="auto"/>
        <w:ind w:firstLine="480" w:firstLineChars="200"/>
        <w:rPr>
          <w:rFonts w:hint="eastAsia" w:ascii="宋体" w:hAnsi="宋体" w:eastAsia="宋体" w:cs="宋体"/>
          <w:b w:val="0"/>
          <w:color w:val="FF0000"/>
          <w:sz w:val="24"/>
          <w:szCs w:val="24"/>
          <w:lang w:val="en-US" w:eastAsia="zh-CN"/>
        </w:rPr>
      </w:pPr>
    </w:p>
    <w:p>
      <w:pPr>
        <w:spacing w:before="120" w:beforeLines="50" w:after="120" w:afterLines="50" w:line="360" w:lineRule="auto"/>
        <w:ind w:firstLine="480" w:firstLineChars="200"/>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详</w:t>
      </w:r>
      <w:r>
        <w:rPr>
          <w:rFonts w:hint="eastAsia" w:ascii="宋体" w:hAnsi="宋体" w:eastAsia="宋体" w:cs="宋体"/>
          <w:b w:val="0"/>
          <w:color w:val="auto"/>
          <w:sz w:val="24"/>
          <w:szCs w:val="24"/>
          <w:lang w:eastAsia="zh-CN"/>
        </w:rPr>
        <w:t>见第三章</w:t>
      </w:r>
      <w:r>
        <w:rPr>
          <w:rFonts w:hint="eastAsia" w:ascii="宋体" w:hAnsi="宋体" w:eastAsia="宋体" w:cs="宋体"/>
          <w:b w:val="0"/>
          <w:color w:val="auto"/>
          <w:sz w:val="24"/>
          <w:szCs w:val="24"/>
          <w:lang w:val="en-US" w:eastAsia="zh-CN"/>
        </w:rPr>
        <w:t>项目需求</w:t>
      </w:r>
    </w:p>
    <w:p>
      <w:pPr>
        <w:spacing w:before="120" w:beforeLines="50" w:after="120" w:afterLines="50" w:line="360" w:lineRule="auto"/>
        <w:ind w:firstLine="480" w:firstLineChars="200"/>
        <w:rPr>
          <w:rFonts w:hint="eastAsia" w:ascii="宋体" w:hAnsi="宋体" w:eastAsia="宋体" w:cs="宋体"/>
          <w:b w:val="0"/>
          <w:color w:val="auto"/>
          <w:sz w:val="24"/>
          <w:szCs w:val="24"/>
          <w:lang w:eastAsia="zh-CN"/>
        </w:rPr>
      </w:pPr>
      <w:r>
        <w:rPr>
          <w:rFonts w:hint="eastAsia" w:ascii="宋体" w:hAnsi="宋体" w:eastAsia="宋体" w:cs="宋体"/>
          <w:b w:val="0"/>
          <w:bCs w:val="0"/>
          <w:color w:val="auto"/>
          <w:sz w:val="24"/>
          <w:szCs w:val="24"/>
        </w:rPr>
        <w:t>2.2</w:t>
      </w:r>
      <w:r>
        <w:rPr>
          <w:rFonts w:hint="eastAsia" w:ascii="宋体" w:hAnsi="宋体" w:eastAsia="宋体" w:cs="宋体"/>
          <w:b w:val="0"/>
          <w:color w:val="auto"/>
          <w:sz w:val="24"/>
          <w:szCs w:val="24"/>
        </w:rPr>
        <w:t>合同履行期限：</w:t>
      </w:r>
      <w:r>
        <w:rPr>
          <w:rFonts w:hint="eastAsia" w:ascii="宋体" w:hAnsi="宋体" w:eastAsia="宋体" w:cs="宋体"/>
          <w:b w:val="0"/>
          <w:color w:val="auto"/>
          <w:sz w:val="24"/>
          <w:szCs w:val="24"/>
          <w:lang w:eastAsia="zh-CN"/>
        </w:rPr>
        <w:t>五年</w:t>
      </w:r>
    </w:p>
    <w:p>
      <w:pPr>
        <w:spacing w:before="120" w:beforeLines="50" w:after="120" w:afterLines="50" w:line="360" w:lineRule="auto"/>
        <w:ind w:firstLine="480" w:firstLineChars="200"/>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2.3</w:t>
      </w:r>
      <w:r>
        <w:rPr>
          <w:rFonts w:hint="eastAsia" w:ascii="宋体" w:hAnsi="宋体" w:eastAsia="宋体" w:cs="宋体"/>
          <w:b w:val="0"/>
          <w:color w:val="auto"/>
          <w:sz w:val="24"/>
          <w:szCs w:val="24"/>
        </w:rPr>
        <w:t>本项目</w:t>
      </w:r>
      <w:r>
        <w:rPr>
          <w:rFonts w:hint="eastAsia" w:ascii="宋体" w:hAnsi="宋体" w:eastAsia="宋体" w:cs="宋体"/>
          <w:b w:val="0"/>
          <w:color w:val="auto"/>
          <w:sz w:val="24"/>
          <w:szCs w:val="24"/>
          <w:lang w:val="en-US" w:eastAsia="zh-CN"/>
        </w:rPr>
        <w:t>不</w:t>
      </w:r>
      <w:r>
        <w:rPr>
          <w:rFonts w:hint="eastAsia" w:ascii="宋体" w:hAnsi="宋体" w:eastAsia="宋体" w:cs="宋体"/>
          <w:b w:val="0"/>
          <w:color w:val="auto"/>
          <w:sz w:val="24"/>
          <w:szCs w:val="24"/>
        </w:rPr>
        <w:t>接受联合体</w:t>
      </w:r>
      <w:r>
        <w:rPr>
          <w:rFonts w:hint="eastAsia" w:ascii="宋体" w:hAnsi="宋体" w:eastAsia="宋体" w:cs="宋体"/>
          <w:b w:val="0"/>
          <w:color w:val="auto"/>
          <w:sz w:val="24"/>
          <w:szCs w:val="24"/>
          <w:lang w:val="en-US" w:eastAsia="zh-CN"/>
        </w:rPr>
        <w:t>投标</w:t>
      </w:r>
      <w:r>
        <w:rPr>
          <w:rFonts w:hint="eastAsia" w:ascii="宋体" w:hAnsi="宋体" w:eastAsia="宋体" w:cs="宋体"/>
          <w:b w:val="0"/>
          <w:color w:val="auto"/>
          <w:sz w:val="24"/>
          <w:szCs w:val="24"/>
        </w:rPr>
        <w:t>。</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lang w:val="en-US" w:eastAsia="zh-CN"/>
        </w:rPr>
        <w:t>上一</w:t>
      </w:r>
      <w:r>
        <w:rPr>
          <w:rFonts w:hint="eastAsia" w:ascii="宋体" w:hAnsi="宋体" w:eastAsia="宋体" w:cs="宋体"/>
          <w:b/>
          <w:bCs/>
          <w:sz w:val="24"/>
          <w:szCs w:val="24"/>
        </w:rPr>
        <w:t>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5.1投标文件接收截止时间及开标时间：2024年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15</w:t>
      </w:r>
      <w:bookmarkStart w:id="74" w:name="_GoBack"/>
      <w:bookmarkEnd w:id="74"/>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before="120" w:beforeLines="50" w:after="120" w:afterLines="50" w:line="360" w:lineRule="auto"/>
        <w:ind w:firstLine="480" w:firstLineChars="200"/>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rPr>
        <w:t>联系人：</w:t>
      </w:r>
      <w:r>
        <w:rPr>
          <w:rFonts w:hint="eastAsia" w:ascii="宋体" w:hAnsi="宋体" w:eastAsia="宋体" w:cs="宋体"/>
          <w:color w:val="FF0000"/>
          <w:sz w:val="24"/>
          <w:szCs w:val="24"/>
          <w:lang w:eastAsia="zh-CN"/>
        </w:rPr>
        <w:t>吕老师</w:t>
      </w:r>
      <w:r>
        <w:rPr>
          <w:rFonts w:hint="eastAsia" w:ascii="宋体" w:hAnsi="宋体" w:eastAsia="宋体" w:cs="宋体"/>
          <w:color w:val="FF0000"/>
          <w:sz w:val="24"/>
          <w:szCs w:val="24"/>
        </w:rPr>
        <w:t xml:space="preserve">                  联系电话：</w:t>
      </w:r>
      <w:r>
        <w:rPr>
          <w:rFonts w:hint="eastAsia" w:ascii="宋体" w:hAnsi="宋体" w:eastAsia="宋体" w:cs="宋体"/>
          <w:color w:val="FF0000"/>
          <w:sz w:val="24"/>
          <w:szCs w:val="24"/>
          <w:lang w:val="en-US" w:eastAsia="zh-CN"/>
        </w:rPr>
        <w:t>025-86869284</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 xml:space="preserve">联系地址： </w:t>
      </w:r>
      <w:r>
        <w:rPr>
          <w:rFonts w:hint="eastAsia" w:ascii="宋体" w:hAnsi="宋体" w:eastAsia="宋体" w:cs="宋体"/>
          <w:color w:val="FF0000"/>
          <w:sz w:val="24"/>
          <w:szCs w:val="24"/>
          <w:lang w:eastAsia="zh-CN"/>
        </w:rPr>
        <w:t>南京市江宁区龙眠大道</w:t>
      </w:r>
      <w:r>
        <w:rPr>
          <w:rFonts w:hint="eastAsia" w:ascii="宋体" w:hAnsi="宋体" w:eastAsia="宋体" w:cs="宋体"/>
          <w:color w:val="FF0000"/>
          <w:sz w:val="24"/>
          <w:szCs w:val="24"/>
          <w:lang w:val="en-US" w:eastAsia="zh-CN"/>
        </w:rPr>
        <w:t xml:space="preserve">101号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32"/>
          <w:szCs w:val="32"/>
        </w:rPr>
      </w:pPr>
      <w:bookmarkStart w:id="17" w:name="_Toc28299"/>
      <w:r>
        <w:rPr>
          <w:rFonts w:hint="eastAsia" w:asciiTheme="majorEastAsia" w:hAnsiTheme="majorEastAsia" w:eastAsiaTheme="majorEastAsia"/>
          <w:b/>
          <w:sz w:val="32"/>
          <w:szCs w:val="32"/>
        </w:rPr>
        <w:t xml:space="preserve">第二章  </w:t>
      </w:r>
      <w:bookmarkStart w:id="18" w:name="_Toc20823274"/>
      <w:bookmarkStart w:id="19" w:name="_Toc513029202"/>
      <w:bookmarkStart w:id="20" w:name="_Toc120614213"/>
      <w:bookmarkStart w:id="21" w:name="_Toc16938518"/>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16938519"/>
      <w:bookmarkStart w:id="23" w:name="_Toc120614214"/>
      <w:bookmarkStart w:id="24" w:name="_Toc513029203"/>
      <w:bookmarkStart w:id="25" w:name="_Toc20823275"/>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14852"/>
      <w:bookmarkStart w:id="27" w:name="_Toc25367"/>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30037"/>
      <w:bookmarkStart w:id="29" w:name="_Toc16293"/>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29531"/>
      <w:bookmarkStart w:id="31" w:name="_Toc1785"/>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4"/>
        <w:rPr>
          <w:rFonts w:ascii="宋体" w:hAnsi="宋体" w:cs="宋体"/>
          <w:b/>
        </w:rPr>
      </w:pPr>
      <w:bookmarkStart w:id="34" w:name="_Toc16938553"/>
      <w:bookmarkStart w:id="35" w:name="_Toc20823309"/>
      <w:bookmarkStart w:id="36" w:name="_Toc513029237"/>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5321"/>
      <w:bookmarkStart w:id="38" w:name="_Toc10016"/>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4"/>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4"/>
        <w:rPr>
          <w:rFonts w:ascii="宋体" w:hAnsi="宋体" w:cs="宋体"/>
          <w:lang w:val="zh-CN"/>
        </w:rPr>
      </w:pPr>
    </w:p>
    <w:p>
      <w:pPr>
        <w:pStyle w:val="34"/>
        <w:rPr>
          <w:rFonts w:ascii="宋体" w:hAnsi="宋体" w:cs="宋体"/>
          <w:lang w:val="zh-CN"/>
        </w:rPr>
      </w:pPr>
    </w:p>
    <w:bookmarkEnd w:id="22"/>
    <w:bookmarkEnd w:id="23"/>
    <w:bookmarkEnd w:id="24"/>
    <w:bookmarkEnd w:id="25"/>
    <w:p>
      <w:pPr>
        <w:pStyle w:val="3"/>
        <w:pageBreakBefore/>
        <w:rPr>
          <w:rFonts w:asciiTheme="majorEastAsia" w:hAnsiTheme="majorEastAsia" w:eastAsiaTheme="majorEastAsia"/>
          <w:b/>
          <w:sz w:val="32"/>
          <w:szCs w:val="32"/>
        </w:rPr>
      </w:pPr>
      <w:bookmarkStart w:id="41" w:name="_Toc23761"/>
      <w:r>
        <w:rPr>
          <w:rFonts w:hint="eastAsia" w:asciiTheme="majorEastAsia" w:hAnsiTheme="majorEastAsia" w:eastAsiaTheme="majorEastAsia"/>
          <w:b/>
          <w:sz w:val="32"/>
          <w:szCs w:val="32"/>
        </w:rPr>
        <w:t>第三章  项目需求</w:t>
      </w:r>
      <w:bookmarkEnd w:id="41"/>
    </w:p>
    <w:p/>
    <w:p>
      <w:pPr>
        <w:pStyle w:val="40"/>
        <w:spacing w:line="360" w:lineRule="auto"/>
        <w:ind w:firstLine="482"/>
        <w:rPr>
          <w:rFonts w:hint="eastAsia" w:ascii="宋体" w:hAnsi="宋体" w:eastAsia="宋体" w:cs="宋体"/>
          <w:b/>
          <w:bCs/>
          <w:sz w:val="24"/>
          <w:szCs w:val="24"/>
        </w:rPr>
      </w:pPr>
      <w:bookmarkStart w:id="42" w:name="_Toc13108"/>
      <w:bookmarkStart w:id="43" w:name="_Toc9546"/>
      <w:bookmarkStart w:id="44" w:name="_Toc8837"/>
      <w:r>
        <w:rPr>
          <w:rFonts w:hint="eastAsia" w:ascii="宋体" w:hAnsi="宋体" w:eastAsia="宋体" w:cs="宋体"/>
          <w:b/>
          <w:bCs/>
          <w:sz w:val="24"/>
          <w:szCs w:val="24"/>
        </w:rPr>
        <w:t>一、项目基本情况及采购项目清单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025"/>
        <w:gridCol w:w="1383"/>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pPr>
              <w:pStyle w:val="40"/>
              <w:widowControl w:val="0"/>
              <w:spacing w:line="360" w:lineRule="auto"/>
              <w:ind w:firstLine="482"/>
              <w:jc w:val="both"/>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025" w:type="dxa"/>
            <w:vAlign w:val="center"/>
          </w:tcPr>
          <w:p>
            <w:pPr>
              <w:pStyle w:val="40"/>
              <w:widowControl w:val="0"/>
              <w:spacing w:line="360" w:lineRule="auto"/>
              <w:ind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产品名称</w:t>
            </w:r>
          </w:p>
        </w:tc>
        <w:tc>
          <w:tcPr>
            <w:tcW w:w="1383" w:type="dxa"/>
            <w:vAlign w:val="center"/>
          </w:tcPr>
          <w:p>
            <w:pPr>
              <w:pStyle w:val="40"/>
              <w:widowControl w:val="0"/>
              <w:spacing w:line="360" w:lineRule="auto"/>
              <w:ind w:firstLine="482"/>
              <w:jc w:val="both"/>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pPr>
              <w:pStyle w:val="40"/>
              <w:widowControl w:val="0"/>
              <w:spacing w:line="360" w:lineRule="auto"/>
              <w:ind w:firstLine="482"/>
              <w:jc w:val="both"/>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pPr>
              <w:pStyle w:val="40"/>
              <w:widowControl w:val="0"/>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lang w:eastAsia="zh-CN"/>
              </w:rPr>
              <w:t>单价</w:t>
            </w: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pPr>
              <w:pStyle w:val="40"/>
              <w:widowControl w:val="0"/>
              <w:spacing w:line="360" w:lineRule="auto"/>
              <w:ind w:firstLine="482"/>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2025" w:type="dxa"/>
            <w:vAlign w:val="bottom"/>
          </w:tcPr>
          <w:p>
            <w:pPr>
              <w:pStyle w:val="40"/>
              <w:widowControl w:val="0"/>
              <w:spacing w:line="36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二人位公寓组合床（中走梯）</w:t>
            </w:r>
          </w:p>
        </w:tc>
        <w:tc>
          <w:tcPr>
            <w:tcW w:w="1383" w:type="dxa"/>
            <w:vAlign w:val="bottom"/>
          </w:tcPr>
          <w:p>
            <w:pPr>
              <w:pStyle w:val="40"/>
              <w:widowControl w:val="0"/>
              <w:spacing w:line="360" w:lineRule="auto"/>
              <w:ind w:firstLine="482"/>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w:t>
            </w:r>
          </w:p>
        </w:tc>
        <w:tc>
          <w:tcPr>
            <w:tcW w:w="1705" w:type="dxa"/>
            <w:vAlign w:val="bottom"/>
          </w:tcPr>
          <w:p>
            <w:pPr>
              <w:pStyle w:val="40"/>
              <w:widowControl w:val="0"/>
              <w:spacing w:line="360" w:lineRule="auto"/>
              <w:ind w:firstLine="482"/>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组</w:t>
            </w:r>
          </w:p>
        </w:tc>
        <w:tc>
          <w:tcPr>
            <w:tcW w:w="1705" w:type="dxa"/>
            <w:vAlign w:val="bottom"/>
          </w:tcPr>
          <w:p>
            <w:pPr>
              <w:pStyle w:val="40"/>
              <w:widowControl w:val="0"/>
              <w:spacing w:line="360" w:lineRule="auto"/>
              <w:ind w:firstLine="482"/>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5800元</w:t>
            </w:r>
          </w:p>
        </w:tc>
      </w:tr>
    </w:tbl>
    <w:p>
      <w:pPr>
        <w:pStyle w:val="40"/>
        <w:numPr>
          <w:ilvl w:val="0"/>
          <w:numId w:val="3"/>
        </w:numPr>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技术要求</w:t>
      </w:r>
    </w:p>
    <w:tbl>
      <w:tblPr>
        <w:tblStyle w:val="24"/>
        <w:tblpPr w:leftFromText="180" w:rightFromText="180" w:vertAnchor="text" w:horzAnchor="page" w:tblpX="1352" w:tblpY="1772"/>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10"/>
        <w:gridCol w:w="65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20" w:type="dxa"/>
            <w:noWrap w:val="0"/>
            <w:vAlign w:val="center"/>
          </w:tcPr>
          <w:p>
            <w:pPr>
              <w:pStyle w:val="7"/>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 xml:space="preserve"> 序号</w:t>
            </w:r>
          </w:p>
        </w:tc>
        <w:tc>
          <w:tcPr>
            <w:tcW w:w="810" w:type="dxa"/>
            <w:noWrap w:val="0"/>
            <w:vAlign w:val="center"/>
          </w:tcPr>
          <w:p>
            <w:pPr>
              <w:pStyle w:val="7"/>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项目</w:t>
            </w:r>
          </w:p>
        </w:tc>
        <w:tc>
          <w:tcPr>
            <w:tcW w:w="6562" w:type="dxa"/>
            <w:noWrap w:val="0"/>
            <w:vAlign w:val="center"/>
          </w:tcPr>
          <w:p>
            <w:pPr>
              <w:pStyle w:val="7"/>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需求</w:t>
            </w:r>
          </w:p>
        </w:tc>
        <w:tc>
          <w:tcPr>
            <w:tcW w:w="888" w:type="dxa"/>
            <w:noWrap w:val="0"/>
            <w:vAlign w:val="center"/>
          </w:tcPr>
          <w:p>
            <w:pPr>
              <w:pStyle w:val="7"/>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920" w:type="dxa"/>
            <w:noWrap w:val="0"/>
            <w:vAlign w:val="center"/>
          </w:tcPr>
          <w:p>
            <w:pPr>
              <w:pStyle w:val="7"/>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p>
        </w:tc>
        <w:tc>
          <w:tcPr>
            <w:tcW w:w="810" w:type="dxa"/>
            <w:noWrap w:val="0"/>
            <w:vAlign w:val="center"/>
          </w:tcPr>
          <w:p>
            <w:pPr>
              <w:pStyle w:val="7"/>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外形尺寸规格</w:t>
            </w:r>
          </w:p>
        </w:tc>
        <w:tc>
          <w:tcPr>
            <w:tcW w:w="6562" w:type="dxa"/>
            <w:noWrap w:val="0"/>
            <w:vAlign w:val="center"/>
          </w:tcPr>
          <w:p>
            <w:pPr>
              <w:pStyle w:val="7"/>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 xml:space="preserve"> 4</w:t>
            </w:r>
            <w:r>
              <w:rPr>
                <w:rFonts w:hint="eastAsia" w:ascii="宋体" w:hAnsi="宋体" w:eastAsia="宋体" w:cs="宋体"/>
                <w:b w:val="0"/>
                <w:bCs w:val="0"/>
                <w:kern w:val="0"/>
                <w:sz w:val="21"/>
                <w:szCs w:val="21"/>
                <w:lang w:val="en-US" w:eastAsia="zh-CN"/>
              </w:rPr>
              <w:t>460</w:t>
            </w:r>
            <w:r>
              <w:rPr>
                <w:rFonts w:hint="eastAsia" w:ascii="宋体" w:hAnsi="宋体" w:eastAsia="宋体" w:cs="宋体"/>
                <w:b w:val="0"/>
                <w:bCs w:val="0"/>
                <w:kern w:val="0"/>
                <w:sz w:val="21"/>
                <w:szCs w:val="21"/>
              </w:rPr>
              <w:t>L×900W×2</w:t>
            </w:r>
            <w:r>
              <w:rPr>
                <w:rFonts w:hint="eastAsia" w:ascii="宋体" w:hAnsi="宋体" w:eastAsia="宋体" w:cs="宋体"/>
                <w:b w:val="0"/>
                <w:bCs w:val="0"/>
                <w:kern w:val="0"/>
                <w:sz w:val="21"/>
                <w:szCs w:val="21"/>
                <w:lang w:val="en-US" w:eastAsia="zh-CN"/>
              </w:rPr>
              <w:t>250</w:t>
            </w:r>
            <w:r>
              <w:rPr>
                <w:rFonts w:hint="eastAsia" w:ascii="宋体" w:hAnsi="宋体" w:eastAsia="宋体" w:cs="宋体"/>
                <w:b w:val="0"/>
                <w:bCs w:val="0"/>
                <w:kern w:val="0"/>
                <w:sz w:val="21"/>
                <w:szCs w:val="21"/>
              </w:rPr>
              <w:t>Hmm</w:t>
            </w:r>
          </w:p>
        </w:tc>
        <w:tc>
          <w:tcPr>
            <w:tcW w:w="888" w:type="dxa"/>
            <w:noWrap w:val="0"/>
            <w:vAlign w:val="center"/>
          </w:tcPr>
          <w:p>
            <w:pPr>
              <w:pStyle w:val="7"/>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不含蚊帐杆高度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0" w:type="dxa"/>
            <w:noWrap w:val="0"/>
            <w:vAlign w:val="center"/>
          </w:tcPr>
          <w:p>
            <w:pPr>
              <w:pStyle w:val="7"/>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rPr>
              <w:t>2</w:t>
            </w:r>
          </w:p>
        </w:tc>
        <w:tc>
          <w:tcPr>
            <w:tcW w:w="810" w:type="dxa"/>
            <w:noWrap w:val="0"/>
            <w:vAlign w:val="center"/>
          </w:tcPr>
          <w:p>
            <w:pPr>
              <w:pStyle w:val="7"/>
              <w:spacing w:line="24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边立柱</w:t>
            </w:r>
          </w:p>
        </w:tc>
        <w:tc>
          <w:tcPr>
            <w:tcW w:w="6562" w:type="dxa"/>
            <w:noWrap w:val="0"/>
            <w:vAlign w:val="center"/>
          </w:tcPr>
          <w:p>
            <w:pPr>
              <w:jc w:val="left"/>
              <w:rPr>
                <w:rFonts w:hint="eastAsia" w:ascii="宋体" w:hAnsi="宋体" w:eastAsia="宋体" w:cs="宋体"/>
                <w:i/>
                <w:iCs/>
              </w:rPr>
            </w:pPr>
            <w:r>
              <w:rPr>
                <w:rFonts w:hint="eastAsia" w:ascii="宋体" w:hAnsi="宋体" w:eastAsia="宋体" w:cs="宋体"/>
                <w:i/>
                <w:iCs/>
                <w:kern w:val="0"/>
                <w:u w:val="single"/>
              </w:rPr>
              <w:t>厚度</w:t>
            </w:r>
            <w:r>
              <w:rPr>
                <w:rFonts w:hint="eastAsia" w:ascii="宋体" w:hAnsi="宋体" w:eastAsia="宋体" w:cs="宋体"/>
                <w:i/>
                <w:iCs/>
                <w:kern w:val="0"/>
                <w:u w:val="single"/>
                <w:lang w:eastAsia="zh-CN"/>
              </w:rPr>
              <w:t>不小于</w:t>
            </w:r>
            <w:r>
              <w:rPr>
                <w:rFonts w:hint="eastAsia" w:ascii="宋体" w:hAnsi="宋体" w:eastAsia="宋体" w:cs="宋体"/>
                <w:i/>
                <w:iCs/>
                <w:kern w:val="0"/>
                <w:u w:val="single"/>
              </w:rPr>
              <w:t>1.2mm</w:t>
            </w:r>
            <w:r>
              <w:rPr>
                <w:rFonts w:hint="eastAsia" w:ascii="宋体" w:hAnsi="宋体" w:eastAsia="宋体" w:cs="宋体"/>
                <w:kern w:val="0"/>
              </w:rPr>
              <w:t>，管材采用优质带钢，经轧压线辊压成型，高频焊接成闭口型材管。</w:t>
            </w:r>
            <w:r>
              <w:rPr>
                <w:rFonts w:hint="eastAsia" w:ascii="宋体" w:hAnsi="宋体" w:eastAsia="宋体" w:cs="宋体"/>
                <w:i/>
                <w:iCs/>
                <w:kern w:val="0"/>
                <w:u w:val="single"/>
              </w:rPr>
              <w:t>边立柱横截面当量直径不小于70mm。</w:t>
            </w:r>
          </w:p>
          <w:p>
            <w:pPr>
              <w:pStyle w:val="7"/>
              <w:spacing w:line="240" w:lineRule="auto"/>
              <w:rPr>
                <w:rFonts w:hint="eastAsia" w:ascii="宋体" w:hAnsi="宋体" w:eastAsia="宋体" w:cs="宋体"/>
                <w:b w:val="0"/>
                <w:bCs w:val="0"/>
                <w:kern w:val="0"/>
                <w:sz w:val="21"/>
                <w:szCs w:val="21"/>
              </w:rPr>
            </w:pPr>
          </w:p>
        </w:tc>
        <w:tc>
          <w:tcPr>
            <w:tcW w:w="888" w:type="dxa"/>
            <w:noWrap w:val="0"/>
            <w:vAlign w:val="center"/>
          </w:tcPr>
          <w:p>
            <w:pPr>
              <w:pStyle w:val="7"/>
              <w:spacing w:line="240" w:lineRule="auto"/>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0" w:type="dxa"/>
            <w:noWrap w:val="0"/>
            <w:vAlign w:val="center"/>
          </w:tcPr>
          <w:p>
            <w:pPr>
              <w:pStyle w:val="7"/>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w:t>
            </w:r>
          </w:p>
        </w:tc>
        <w:tc>
          <w:tcPr>
            <w:tcW w:w="810" w:type="dxa"/>
            <w:noWrap w:val="0"/>
            <w:vAlign w:val="center"/>
          </w:tcPr>
          <w:p>
            <w:pPr>
              <w:pStyle w:val="7"/>
              <w:spacing w:line="24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前床厅</w:t>
            </w:r>
          </w:p>
        </w:tc>
        <w:tc>
          <w:tcPr>
            <w:tcW w:w="6562" w:type="dxa"/>
            <w:noWrap w:val="0"/>
            <w:vAlign w:val="center"/>
          </w:tcPr>
          <w:p>
            <w:pPr>
              <w:jc w:val="left"/>
              <w:rPr>
                <w:rFonts w:hint="eastAsia" w:ascii="宋体" w:hAnsi="宋体" w:eastAsia="宋体" w:cs="宋体"/>
              </w:rPr>
            </w:pPr>
            <w:r>
              <w:rPr>
                <w:rFonts w:hint="eastAsia" w:ascii="宋体" w:hAnsi="宋体" w:eastAsia="宋体" w:cs="宋体"/>
                <w:i/>
                <w:iCs/>
                <w:kern w:val="0"/>
                <w:u w:val="single"/>
              </w:rPr>
              <w:t>横截面当量直径不小于60mm</w:t>
            </w:r>
            <w:r>
              <w:rPr>
                <w:rFonts w:hint="eastAsia" w:ascii="宋体" w:hAnsi="宋体" w:eastAsia="宋体" w:cs="宋体"/>
                <w:i/>
                <w:iCs/>
                <w:kern w:val="0"/>
              </w:rPr>
              <w:t>，</w:t>
            </w:r>
            <w:r>
              <w:rPr>
                <w:rFonts w:hint="eastAsia" w:ascii="宋体" w:hAnsi="宋体" w:eastAsia="宋体" w:cs="宋体"/>
                <w:i/>
                <w:iCs/>
                <w:kern w:val="0"/>
                <w:u w:val="single"/>
              </w:rPr>
              <w:t>厚度不小于1.2mm</w:t>
            </w:r>
            <w:r>
              <w:rPr>
                <w:rFonts w:hint="eastAsia" w:ascii="宋体" w:hAnsi="宋体" w:eastAsia="宋体" w:cs="宋体"/>
                <w:i/>
                <w:iCs/>
                <w:kern w:val="0"/>
              </w:rPr>
              <w:t>，</w:t>
            </w:r>
            <w:r>
              <w:rPr>
                <w:rFonts w:hint="eastAsia" w:ascii="宋体" w:hAnsi="宋体" w:eastAsia="宋体" w:cs="宋体"/>
                <w:kern w:val="0"/>
              </w:rPr>
              <w:t>管材采用优质带钢，经轧压线辊压成型，高频焊接成闭口型材管。</w:t>
            </w:r>
          </w:p>
          <w:p>
            <w:pPr>
              <w:pStyle w:val="7"/>
              <w:spacing w:line="240" w:lineRule="auto"/>
              <w:rPr>
                <w:rFonts w:hint="eastAsia" w:ascii="宋体" w:hAnsi="宋体" w:eastAsia="宋体" w:cs="宋体"/>
                <w:b w:val="0"/>
                <w:bCs w:val="0"/>
                <w:kern w:val="0"/>
                <w:sz w:val="21"/>
                <w:szCs w:val="21"/>
              </w:rPr>
            </w:pPr>
          </w:p>
        </w:tc>
        <w:tc>
          <w:tcPr>
            <w:tcW w:w="888" w:type="dxa"/>
            <w:noWrap w:val="0"/>
            <w:vAlign w:val="center"/>
          </w:tcPr>
          <w:p>
            <w:pPr>
              <w:pStyle w:val="7"/>
              <w:spacing w:line="240" w:lineRule="auto"/>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0" w:type="dxa"/>
            <w:noWrap w:val="0"/>
            <w:vAlign w:val="center"/>
          </w:tcPr>
          <w:p>
            <w:pPr>
              <w:pStyle w:val="7"/>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w:t>
            </w:r>
          </w:p>
        </w:tc>
        <w:tc>
          <w:tcPr>
            <w:tcW w:w="810" w:type="dxa"/>
            <w:noWrap w:val="0"/>
            <w:vAlign w:val="center"/>
          </w:tcPr>
          <w:p>
            <w:pPr>
              <w:pStyle w:val="7"/>
              <w:spacing w:line="24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后床厅</w:t>
            </w:r>
          </w:p>
        </w:tc>
        <w:tc>
          <w:tcPr>
            <w:tcW w:w="6562" w:type="dxa"/>
            <w:noWrap w:val="0"/>
            <w:vAlign w:val="center"/>
          </w:tcPr>
          <w:p>
            <w:pPr>
              <w:jc w:val="left"/>
              <w:rPr>
                <w:rFonts w:hint="eastAsia" w:ascii="宋体" w:hAnsi="宋体" w:eastAsia="宋体" w:cs="宋体"/>
              </w:rPr>
            </w:pPr>
            <w:r>
              <w:rPr>
                <w:rFonts w:hint="eastAsia" w:ascii="宋体" w:hAnsi="宋体" w:eastAsia="宋体" w:cs="宋体"/>
                <w:i/>
                <w:iCs/>
                <w:kern w:val="0"/>
                <w:u w:val="single"/>
              </w:rPr>
              <w:t>横截面当量直径不小于40mm</w:t>
            </w:r>
            <w:r>
              <w:rPr>
                <w:rFonts w:hint="eastAsia" w:ascii="宋体" w:hAnsi="宋体" w:eastAsia="宋体" w:cs="宋体"/>
                <w:i/>
                <w:iCs/>
                <w:kern w:val="0"/>
              </w:rPr>
              <w:t>，</w:t>
            </w:r>
            <w:r>
              <w:rPr>
                <w:rFonts w:hint="eastAsia" w:ascii="宋体" w:hAnsi="宋体" w:eastAsia="宋体" w:cs="宋体"/>
                <w:i/>
                <w:iCs/>
                <w:kern w:val="0"/>
                <w:u w:val="single"/>
              </w:rPr>
              <w:t>厚度</w:t>
            </w:r>
            <w:r>
              <w:rPr>
                <w:rFonts w:hint="eastAsia" w:ascii="宋体" w:hAnsi="宋体" w:eastAsia="宋体" w:cs="宋体"/>
                <w:i/>
                <w:iCs/>
                <w:kern w:val="0"/>
                <w:u w:val="single"/>
                <w:lang w:eastAsia="zh-CN"/>
              </w:rPr>
              <w:t>不小于</w:t>
            </w:r>
            <w:r>
              <w:rPr>
                <w:rFonts w:hint="eastAsia" w:ascii="宋体" w:hAnsi="宋体" w:eastAsia="宋体" w:cs="宋体"/>
                <w:i/>
                <w:iCs/>
                <w:kern w:val="0"/>
                <w:u w:val="single"/>
              </w:rPr>
              <w:t>1.2mm</w:t>
            </w:r>
            <w:r>
              <w:rPr>
                <w:rFonts w:hint="eastAsia" w:ascii="宋体" w:hAnsi="宋体" w:eastAsia="宋体" w:cs="宋体"/>
                <w:kern w:val="0"/>
              </w:rPr>
              <w:t>，管材采用优质带钢，经轧压线辊压成型。</w:t>
            </w:r>
          </w:p>
          <w:p>
            <w:pPr>
              <w:pStyle w:val="7"/>
              <w:spacing w:line="240" w:lineRule="auto"/>
              <w:rPr>
                <w:rFonts w:hint="eastAsia" w:ascii="宋体" w:hAnsi="宋体" w:eastAsia="宋体" w:cs="宋体"/>
                <w:b w:val="0"/>
                <w:bCs w:val="0"/>
                <w:kern w:val="0"/>
                <w:sz w:val="21"/>
                <w:szCs w:val="21"/>
              </w:rPr>
            </w:pPr>
          </w:p>
        </w:tc>
        <w:tc>
          <w:tcPr>
            <w:tcW w:w="888" w:type="dxa"/>
            <w:noWrap w:val="0"/>
            <w:vAlign w:val="center"/>
          </w:tcPr>
          <w:p>
            <w:pPr>
              <w:pStyle w:val="7"/>
              <w:spacing w:line="240" w:lineRule="auto"/>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0" w:type="dxa"/>
            <w:noWrap w:val="0"/>
            <w:vAlign w:val="center"/>
          </w:tcPr>
          <w:p>
            <w:pPr>
              <w:pStyle w:val="7"/>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w:t>
            </w:r>
          </w:p>
        </w:tc>
        <w:tc>
          <w:tcPr>
            <w:tcW w:w="810" w:type="dxa"/>
            <w:noWrap w:val="0"/>
            <w:vAlign w:val="center"/>
          </w:tcPr>
          <w:p>
            <w:pPr>
              <w:pStyle w:val="7"/>
              <w:spacing w:line="24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立柱挡头</w:t>
            </w:r>
          </w:p>
        </w:tc>
        <w:tc>
          <w:tcPr>
            <w:tcW w:w="6562" w:type="dxa"/>
            <w:noWrap w:val="0"/>
            <w:vAlign w:val="center"/>
          </w:tcPr>
          <w:p>
            <w:pPr>
              <w:rPr>
                <w:rFonts w:hint="default" w:ascii="宋体" w:hAnsi="宋体" w:eastAsia="宋体" w:cs="宋体"/>
                <w:i/>
                <w:iCs/>
                <w:kern w:val="0"/>
                <w:highlight w:val="none"/>
                <w:u w:val="single"/>
                <w:lang w:val="en-US" w:eastAsia="zh-CN"/>
              </w:rPr>
            </w:pPr>
            <w:r>
              <w:rPr>
                <w:rFonts w:hint="eastAsia" w:ascii="宋体" w:hAnsi="宋体" w:eastAsia="宋体" w:cs="宋体"/>
                <w:kern w:val="0"/>
                <w:u w:val="none"/>
              </w:rPr>
              <w:t>1、</w:t>
            </w:r>
            <w:r>
              <w:rPr>
                <w:rFonts w:hint="eastAsia" w:ascii="宋体" w:hAnsi="宋体" w:eastAsia="宋体" w:cs="宋体"/>
                <w:color w:val="auto"/>
                <w:sz w:val="24"/>
                <w:szCs w:val="24"/>
                <w:highlight w:val="none"/>
                <w:lang w:val="en-US" w:eastAsia="zh-CN"/>
              </w:rPr>
              <w:t>金属框架整体焊接护栏</w:t>
            </w:r>
            <w:r>
              <w:rPr>
                <w:rFonts w:hint="eastAsia" w:ascii="宋体" w:hAnsi="宋体" w:eastAsia="宋体" w:cs="宋体"/>
                <w:color w:val="000000"/>
                <w:kern w:val="0"/>
                <w:sz w:val="24"/>
                <w:szCs w:val="24"/>
                <w:highlight w:val="none"/>
                <w:u w:val="none"/>
                <w:shd w:val="clear" w:color="auto" w:fill="auto"/>
                <w:lang w:val="en-US" w:eastAsia="zh-CN" w:bidi="ar"/>
              </w:rPr>
              <w:t>采用 25*25*1.2mm 方形高频焊管制作，护栏下部镶嵌</w:t>
            </w:r>
            <w:r>
              <w:rPr>
                <w:rFonts w:hint="eastAsia" w:ascii="宋体" w:hAnsi="宋体" w:eastAsia="宋体" w:cs="宋体"/>
                <w:bCs/>
                <w:kern w:val="0"/>
                <w:sz w:val="24"/>
                <w:szCs w:val="24"/>
                <w:highlight w:val="none"/>
              </w:rPr>
              <w:t>E</w:t>
            </w:r>
            <w:r>
              <w:rPr>
                <w:rFonts w:hint="eastAsia" w:ascii="宋体" w:hAnsi="宋体" w:eastAsia="宋体" w:cs="宋体"/>
                <w:bCs/>
                <w:kern w:val="0"/>
                <w:sz w:val="24"/>
                <w:szCs w:val="24"/>
                <w:highlight w:val="none"/>
                <w:lang w:val="en-US" w:eastAsia="zh-CN"/>
              </w:rPr>
              <w:t>0</w:t>
            </w:r>
            <w:r>
              <w:rPr>
                <w:rFonts w:hint="eastAsia" w:ascii="宋体" w:hAnsi="宋体" w:eastAsia="宋体" w:cs="宋体"/>
                <w:bCs/>
                <w:kern w:val="0"/>
                <w:sz w:val="24"/>
                <w:szCs w:val="24"/>
                <w:highlight w:val="none"/>
              </w:rPr>
              <w:t>级</w:t>
            </w:r>
            <w:r>
              <w:rPr>
                <w:rFonts w:hint="eastAsia" w:ascii="宋体" w:hAnsi="宋体" w:eastAsia="宋体" w:cs="宋体"/>
                <w:color w:val="000000"/>
                <w:kern w:val="0"/>
                <w:sz w:val="24"/>
                <w:szCs w:val="24"/>
                <w:highlight w:val="none"/>
                <w:u w:val="none"/>
                <w:shd w:val="clear" w:color="auto" w:fill="auto"/>
                <w:lang w:val="en-US" w:eastAsia="zh-CN" w:bidi="ar"/>
              </w:rPr>
              <w:t>实木多层板。</w:t>
            </w:r>
          </w:p>
          <w:p>
            <w:pPr>
              <w:rPr>
                <w:rFonts w:hint="eastAsia" w:ascii="宋体" w:hAnsi="宋体" w:eastAsia="宋体" w:cs="宋体"/>
                <w:kern w:val="0"/>
              </w:rPr>
            </w:pPr>
            <w:r>
              <w:rPr>
                <w:rFonts w:hint="eastAsia" w:ascii="宋体" w:hAnsi="宋体" w:eastAsia="宋体" w:cs="宋体"/>
                <w:kern w:val="0"/>
              </w:rPr>
              <w:t>2、</w:t>
            </w:r>
            <w:r>
              <w:rPr>
                <w:rFonts w:hint="eastAsia" w:ascii="宋体" w:hAnsi="宋体" w:eastAsia="宋体" w:cs="宋体"/>
                <w:i/>
                <w:iCs/>
                <w:kern w:val="0"/>
                <w:u w:val="single"/>
              </w:rPr>
              <w:t>护栏高度不小于3</w:t>
            </w:r>
            <w:r>
              <w:rPr>
                <w:rFonts w:hint="eastAsia" w:ascii="宋体" w:hAnsi="宋体" w:eastAsia="宋体" w:cs="宋体"/>
                <w:i/>
                <w:iCs/>
                <w:kern w:val="0"/>
                <w:u w:val="single"/>
                <w:lang w:val="en-US" w:eastAsia="zh-CN"/>
              </w:rPr>
              <w:t>5</w:t>
            </w:r>
            <w:r>
              <w:rPr>
                <w:rFonts w:hint="eastAsia" w:ascii="宋体" w:hAnsi="宋体" w:eastAsia="宋体" w:cs="宋体"/>
                <w:i/>
                <w:iCs/>
                <w:kern w:val="0"/>
                <w:u w:val="single"/>
              </w:rPr>
              <w:t>0mm。</w:t>
            </w:r>
          </w:p>
        </w:tc>
        <w:tc>
          <w:tcPr>
            <w:tcW w:w="888" w:type="dxa"/>
            <w:noWrap w:val="0"/>
            <w:vAlign w:val="center"/>
          </w:tcPr>
          <w:p>
            <w:pPr>
              <w:pStyle w:val="7"/>
              <w:spacing w:line="240" w:lineRule="auto"/>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0" w:type="dxa"/>
            <w:noWrap w:val="0"/>
            <w:vAlign w:val="center"/>
          </w:tcPr>
          <w:p>
            <w:pPr>
              <w:pStyle w:val="7"/>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w:t>
            </w:r>
          </w:p>
        </w:tc>
        <w:tc>
          <w:tcPr>
            <w:tcW w:w="810" w:type="dxa"/>
            <w:noWrap w:val="0"/>
            <w:vAlign w:val="center"/>
          </w:tcPr>
          <w:p>
            <w:pPr>
              <w:pStyle w:val="7"/>
              <w:spacing w:line="24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床厅护栏</w:t>
            </w:r>
          </w:p>
        </w:tc>
        <w:tc>
          <w:tcPr>
            <w:tcW w:w="6562" w:type="dxa"/>
            <w:noWrap w:val="0"/>
            <w:vAlign w:val="center"/>
          </w:tcPr>
          <w:p>
            <w:pPr>
              <w:tabs>
                <w:tab w:val="left" w:pos="7041"/>
              </w:tabs>
              <w:spacing w:line="276" w:lineRule="auto"/>
              <w:rPr>
                <w:rFonts w:hint="eastAsia" w:ascii="宋体" w:hAnsi="宋体" w:eastAsia="宋体" w:cs="宋体"/>
                <w:color w:val="000000"/>
                <w:kern w:val="0"/>
                <w:sz w:val="24"/>
                <w:szCs w:val="24"/>
                <w:highlight w:val="none"/>
                <w:u w:val="none"/>
                <w:shd w:val="clear" w:color="auto" w:fill="auto"/>
                <w:lang w:val="en-US" w:eastAsia="zh-CN" w:bidi="ar"/>
              </w:rPr>
            </w:pPr>
            <w:r>
              <w:rPr>
                <w:rFonts w:hint="eastAsia" w:ascii="宋体" w:hAnsi="宋体" w:eastAsia="宋体" w:cs="宋体"/>
                <w:kern w:val="0"/>
                <w:u w:val="none"/>
              </w:rPr>
              <w:t>1、</w:t>
            </w:r>
            <w:r>
              <w:rPr>
                <w:rFonts w:hint="eastAsia" w:ascii="宋体" w:hAnsi="宋体" w:eastAsia="宋体" w:cs="宋体"/>
                <w:kern w:val="0"/>
                <w:sz w:val="24"/>
                <w:highlight w:val="none"/>
                <w:u w:val="none"/>
              </w:rPr>
              <w:t>2</w:t>
            </w:r>
            <w:r>
              <w:rPr>
                <w:rFonts w:hint="eastAsia" w:ascii="宋体" w:hAnsi="宋体" w:eastAsia="宋体" w:cs="宋体"/>
                <w:kern w:val="0"/>
                <w:sz w:val="24"/>
                <w:highlight w:val="none"/>
              </w:rPr>
              <w:t>5×25×1.2mm方管，</w:t>
            </w:r>
            <w:r>
              <w:rPr>
                <w:rFonts w:hint="eastAsia" w:ascii="宋体" w:hAnsi="宋体" w:eastAsia="宋体" w:cs="宋体"/>
                <w:i/>
                <w:iCs/>
                <w:kern w:val="0"/>
                <w:sz w:val="24"/>
                <w:highlight w:val="none"/>
                <w:u w:val="single"/>
              </w:rPr>
              <w:t>高度不低于350mm</w:t>
            </w:r>
            <w:r>
              <w:rPr>
                <w:rFonts w:hint="eastAsia" w:ascii="宋体" w:hAnsi="宋体" w:eastAsia="宋体" w:cs="宋体"/>
                <w:kern w:val="0"/>
                <w:sz w:val="24"/>
                <w:highlight w:val="none"/>
              </w:rPr>
              <w:t>，内嵌</w:t>
            </w:r>
            <w:r>
              <w:rPr>
                <w:rFonts w:hint="eastAsia" w:ascii="宋体" w:hAnsi="宋体" w:eastAsia="宋体" w:cs="宋体"/>
                <w:bCs/>
                <w:kern w:val="0"/>
                <w:sz w:val="24"/>
                <w:szCs w:val="24"/>
                <w:highlight w:val="none"/>
              </w:rPr>
              <w:t>E</w:t>
            </w:r>
            <w:r>
              <w:rPr>
                <w:rFonts w:hint="eastAsia" w:ascii="宋体" w:hAnsi="宋体" w:eastAsia="宋体" w:cs="宋体"/>
                <w:bCs/>
                <w:kern w:val="0"/>
                <w:sz w:val="24"/>
                <w:szCs w:val="24"/>
                <w:highlight w:val="none"/>
                <w:lang w:val="en-US" w:eastAsia="zh-CN"/>
              </w:rPr>
              <w:t>0</w:t>
            </w:r>
            <w:r>
              <w:rPr>
                <w:rFonts w:hint="eastAsia" w:ascii="宋体" w:hAnsi="宋体" w:eastAsia="宋体" w:cs="宋体"/>
                <w:bCs/>
                <w:kern w:val="0"/>
                <w:sz w:val="24"/>
                <w:szCs w:val="24"/>
                <w:highlight w:val="none"/>
              </w:rPr>
              <w:t>级</w:t>
            </w:r>
            <w:r>
              <w:rPr>
                <w:rFonts w:hint="eastAsia" w:ascii="宋体" w:hAnsi="宋体" w:eastAsia="宋体" w:cs="宋体"/>
                <w:sz w:val="24"/>
                <w:szCs w:val="24"/>
                <w:highlight w:val="none"/>
                <w:lang w:eastAsia="zh-CN"/>
              </w:rPr>
              <w:t>实木多层板</w:t>
            </w:r>
            <w:r>
              <w:rPr>
                <w:rFonts w:hint="eastAsia" w:ascii="宋体" w:hAnsi="宋体" w:eastAsia="宋体" w:cs="宋体"/>
                <w:kern w:val="0"/>
                <w:sz w:val="24"/>
                <w:highlight w:val="none"/>
              </w:rPr>
              <w:t>，内侧自带永久性床褥上表面最大高度警示线，护栏</w:t>
            </w:r>
            <w:r>
              <w:rPr>
                <w:rFonts w:hint="eastAsia" w:ascii="宋体" w:hAnsi="宋体" w:eastAsia="宋体" w:cs="宋体"/>
                <w:kern w:val="0"/>
                <w:sz w:val="24"/>
                <w:highlight w:val="none"/>
                <w:lang w:val="en-US" w:eastAsia="zh-CN"/>
              </w:rPr>
              <w:t>设</w:t>
            </w:r>
            <w:r>
              <w:rPr>
                <w:rFonts w:hint="eastAsia" w:ascii="宋体" w:hAnsi="宋体" w:eastAsia="宋体" w:cs="宋体"/>
                <w:kern w:val="0"/>
                <w:sz w:val="24"/>
                <w:highlight w:val="none"/>
              </w:rPr>
              <w:t>透气孔；表面</w:t>
            </w:r>
            <w:r>
              <w:rPr>
                <w:rFonts w:hint="eastAsia" w:ascii="宋体" w:hAnsi="宋体" w:eastAsia="宋体" w:cs="宋体"/>
                <w:kern w:val="0"/>
                <w:sz w:val="24"/>
                <w:highlight w:val="none"/>
                <w:lang w:val="en-US" w:eastAsia="zh-CN"/>
              </w:rPr>
              <w:t>须</w:t>
            </w:r>
            <w:r>
              <w:rPr>
                <w:rFonts w:hint="eastAsia" w:ascii="宋体" w:hAnsi="宋体" w:eastAsia="宋体" w:cs="宋体"/>
                <w:kern w:val="0"/>
                <w:sz w:val="24"/>
                <w:highlight w:val="none"/>
              </w:rPr>
              <w:t>光滑、平整</w:t>
            </w:r>
          </w:p>
          <w:p>
            <w:pPr>
              <w:rPr>
                <w:rFonts w:hint="eastAsia" w:ascii="宋体" w:hAnsi="宋体" w:eastAsia="宋体" w:cs="宋体"/>
                <w:i/>
                <w:iCs/>
                <w:kern w:val="0"/>
                <w:u w:val="single"/>
              </w:rPr>
            </w:pPr>
            <w:r>
              <w:rPr>
                <w:rFonts w:hint="eastAsia" w:ascii="宋体" w:hAnsi="宋体" w:eastAsia="宋体" w:cs="宋体"/>
                <w:kern w:val="0"/>
                <w:u w:val="single"/>
              </w:rPr>
              <w:t>2、</w:t>
            </w:r>
            <w:r>
              <w:rPr>
                <w:rFonts w:hint="eastAsia" w:ascii="宋体" w:hAnsi="宋体" w:eastAsia="宋体" w:cs="宋体"/>
                <w:i/>
                <w:iCs/>
                <w:kern w:val="0"/>
                <w:u w:val="single"/>
              </w:rPr>
              <w:t>★护栏高度不小于3</w:t>
            </w:r>
            <w:r>
              <w:rPr>
                <w:rFonts w:hint="eastAsia" w:ascii="宋体" w:hAnsi="宋体" w:eastAsia="宋体" w:cs="宋体"/>
                <w:i/>
                <w:iCs/>
                <w:kern w:val="0"/>
                <w:u w:val="single"/>
                <w:lang w:val="en-US" w:eastAsia="zh-CN"/>
              </w:rPr>
              <w:t>5</w:t>
            </w:r>
            <w:r>
              <w:rPr>
                <w:rFonts w:hint="eastAsia" w:ascii="宋体" w:hAnsi="宋体" w:eastAsia="宋体" w:cs="宋体"/>
                <w:i/>
                <w:iCs/>
                <w:kern w:val="0"/>
                <w:u w:val="single"/>
              </w:rPr>
              <w:t>0mm。</w:t>
            </w:r>
          </w:p>
          <w:p>
            <w:pPr>
              <w:rPr>
                <w:rFonts w:hint="eastAsia" w:ascii="宋体" w:hAnsi="宋体" w:eastAsia="宋体" w:cs="宋体"/>
                <w:i/>
                <w:iCs/>
                <w:kern w:val="0"/>
                <w:u w:val="single"/>
                <w:lang w:val="en-US" w:eastAsia="zh-CN"/>
              </w:rPr>
            </w:pPr>
            <w:r>
              <w:rPr>
                <w:rFonts w:hint="eastAsia" w:ascii="宋体" w:hAnsi="宋体" w:eastAsia="宋体" w:cs="宋体"/>
                <w:i/>
                <w:iCs/>
                <w:kern w:val="0"/>
                <w:u w:val="single"/>
                <w:lang w:val="en-US" w:eastAsia="zh-CN"/>
              </w:rPr>
              <w:t>3、</w:t>
            </w:r>
            <w:r>
              <w:rPr>
                <w:rFonts w:hint="eastAsia" w:ascii="宋体" w:hAnsi="宋体" w:eastAsia="宋体" w:cs="宋体"/>
                <w:i/>
                <w:iCs/>
                <w:kern w:val="0"/>
                <w:u w:val="single"/>
              </w:rPr>
              <w:t>内侧自带永久性床褥上表面最大高度警示线，护栏</w:t>
            </w:r>
            <w:r>
              <w:rPr>
                <w:rFonts w:hint="eastAsia" w:ascii="宋体" w:hAnsi="宋体" w:eastAsia="宋体" w:cs="宋体"/>
                <w:i/>
                <w:iCs/>
                <w:kern w:val="0"/>
                <w:u w:val="single"/>
                <w:lang w:val="en-US" w:eastAsia="zh-CN"/>
              </w:rPr>
              <w:t>设</w:t>
            </w:r>
            <w:r>
              <w:rPr>
                <w:rFonts w:hint="eastAsia" w:ascii="宋体" w:hAnsi="宋体" w:eastAsia="宋体" w:cs="宋体"/>
                <w:i/>
                <w:iCs/>
                <w:kern w:val="0"/>
                <w:u w:val="single"/>
              </w:rPr>
              <w:t>透气孔；表面</w:t>
            </w:r>
            <w:r>
              <w:rPr>
                <w:rFonts w:hint="eastAsia" w:ascii="宋体" w:hAnsi="宋体" w:eastAsia="宋体" w:cs="宋体"/>
                <w:i/>
                <w:iCs/>
                <w:kern w:val="0"/>
                <w:u w:val="single"/>
                <w:lang w:val="en-US" w:eastAsia="zh-CN"/>
              </w:rPr>
              <w:t>须</w:t>
            </w:r>
            <w:r>
              <w:rPr>
                <w:rFonts w:hint="eastAsia" w:ascii="宋体" w:hAnsi="宋体" w:eastAsia="宋体" w:cs="宋体"/>
                <w:i/>
                <w:iCs/>
                <w:kern w:val="0"/>
                <w:u w:val="single"/>
              </w:rPr>
              <w:t>光滑、平整</w:t>
            </w:r>
          </w:p>
          <w:p>
            <w:pPr>
              <w:pStyle w:val="2"/>
              <w:rPr>
                <w:rFonts w:hint="eastAsia" w:ascii="宋体" w:hAnsi="宋体" w:eastAsia="宋体" w:cs="宋体"/>
              </w:rPr>
            </w:pPr>
          </w:p>
        </w:tc>
        <w:tc>
          <w:tcPr>
            <w:tcW w:w="888" w:type="dxa"/>
            <w:noWrap w:val="0"/>
            <w:vAlign w:val="center"/>
          </w:tcPr>
          <w:p>
            <w:pPr>
              <w:pStyle w:val="7"/>
              <w:spacing w:line="240" w:lineRule="auto"/>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0" w:type="dxa"/>
            <w:noWrap w:val="0"/>
            <w:vAlign w:val="center"/>
          </w:tcPr>
          <w:p>
            <w:pPr>
              <w:pStyle w:val="7"/>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w:t>
            </w:r>
          </w:p>
        </w:tc>
        <w:tc>
          <w:tcPr>
            <w:tcW w:w="810" w:type="dxa"/>
            <w:noWrap w:val="0"/>
            <w:vAlign w:val="center"/>
          </w:tcPr>
          <w:p>
            <w:pPr>
              <w:pStyle w:val="7"/>
              <w:spacing w:line="24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床板支撑</w:t>
            </w:r>
          </w:p>
        </w:tc>
        <w:tc>
          <w:tcPr>
            <w:tcW w:w="6562" w:type="dxa"/>
            <w:noWrap w:val="0"/>
            <w:vAlign w:val="center"/>
          </w:tcPr>
          <w:p>
            <w:pPr>
              <w:rPr>
                <w:rFonts w:hint="eastAsia" w:ascii="宋体" w:hAnsi="宋体" w:eastAsia="宋体" w:cs="宋体"/>
                <w:color w:val="000000"/>
                <w:kern w:val="0"/>
              </w:rPr>
            </w:pPr>
            <w:r>
              <w:rPr>
                <w:rFonts w:hint="eastAsia" w:ascii="宋体" w:hAnsi="宋体" w:eastAsia="宋体" w:cs="宋体"/>
                <w:i/>
                <w:iCs/>
                <w:kern w:val="0"/>
                <w:u w:val="single"/>
              </w:rPr>
              <w:t>管材厚度</w:t>
            </w:r>
            <w:r>
              <w:rPr>
                <w:rFonts w:hint="eastAsia" w:ascii="宋体" w:hAnsi="宋体" w:eastAsia="宋体" w:cs="宋体"/>
                <w:i/>
                <w:iCs/>
                <w:kern w:val="0"/>
                <w:u w:val="single"/>
                <w:lang w:eastAsia="zh-CN"/>
              </w:rPr>
              <w:t>不小于</w:t>
            </w:r>
            <w:r>
              <w:rPr>
                <w:rFonts w:hint="eastAsia" w:ascii="宋体" w:hAnsi="宋体" w:eastAsia="宋体" w:cs="宋体"/>
                <w:i/>
                <w:iCs/>
                <w:color w:val="000000"/>
                <w:kern w:val="0"/>
                <w:u w:val="single"/>
              </w:rPr>
              <w:t>1.2mm，</w:t>
            </w:r>
            <w:r>
              <w:rPr>
                <w:rFonts w:hint="eastAsia" w:ascii="宋体" w:hAnsi="宋体" w:eastAsia="宋体" w:cs="宋体"/>
                <w:i/>
                <w:iCs/>
                <w:kern w:val="0"/>
                <w:u w:val="single"/>
              </w:rPr>
              <w:t>钢制</w:t>
            </w:r>
            <w:r>
              <w:rPr>
                <w:rFonts w:hint="eastAsia" w:ascii="宋体" w:hAnsi="宋体" w:eastAsia="宋体" w:cs="宋体"/>
                <w:kern w:val="0"/>
              </w:rPr>
              <w:t>，经轧压线辊压成型，高频焊接成闭口型材管</w:t>
            </w:r>
            <w:r>
              <w:rPr>
                <w:rFonts w:hint="eastAsia" w:ascii="宋体" w:hAnsi="宋体" w:eastAsia="宋体" w:cs="宋体"/>
                <w:kern w:val="0"/>
                <w:lang w:eastAsia="zh-CN"/>
              </w:rPr>
              <w:t>，</w:t>
            </w:r>
            <w:r>
              <w:rPr>
                <w:rFonts w:hint="eastAsia" w:ascii="宋体" w:hAnsi="宋体" w:eastAsia="宋体" w:cs="宋体"/>
                <w:sz w:val="24"/>
                <w:szCs w:val="24"/>
                <w:u w:val="none"/>
                <w:shd w:val="clear" w:color="auto" w:fill="auto"/>
                <w:lang w:val="zh-CN"/>
              </w:rPr>
              <w:t>数量</w:t>
            </w:r>
            <w:r>
              <w:rPr>
                <w:rFonts w:hint="eastAsia" w:ascii="宋体" w:hAnsi="宋体" w:eastAsia="宋体" w:cs="宋体"/>
                <w:i/>
                <w:iCs/>
                <w:sz w:val="24"/>
                <w:szCs w:val="24"/>
                <w:u w:val="single"/>
                <w:shd w:val="clear" w:color="auto" w:fill="auto"/>
                <w:lang w:val="zh-CN"/>
              </w:rPr>
              <w:t>不少于</w:t>
            </w:r>
            <w:r>
              <w:rPr>
                <w:rFonts w:hint="eastAsia" w:ascii="宋体" w:hAnsi="宋体" w:eastAsia="宋体" w:cs="宋体"/>
                <w:i/>
                <w:iCs/>
                <w:sz w:val="24"/>
                <w:szCs w:val="24"/>
                <w:u w:val="single"/>
                <w:shd w:val="clear" w:color="auto" w:fill="auto"/>
                <w:lang w:val="en-US" w:eastAsia="zh-CN"/>
              </w:rPr>
              <w:t>5根</w:t>
            </w:r>
            <w:r>
              <w:rPr>
                <w:rFonts w:hint="eastAsia" w:ascii="宋体" w:hAnsi="宋体" w:eastAsia="宋体" w:cs="宋体"/>
                <w:kern w:val="0"/>
                <w:sz w:val="24"/>
                <w:szCs w:val="24"/>
              </w:rPr>
              <w:t>。</w:t>
            </w:r>
          </w:p>
        </w:tc>
        <w:tc>
          <w:tcPr>
            <w:tcW w:w="888" w:type="dxa"/>
            <w:noWrap w:val="0"/>
            <w:vAlign w:val="center"/>
          </w:tcPr>
          <w:p>
            <w:pPr>
              <w:pStyle w:val="7"/>
              <w:spacing w:line="240" w:lineRule="auto"/>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920" w:type="dxa"/>
            <w:noWrap w:val="0"/>
            <w:vAlign w:val="center"/>
          </w:tcPr>
          <w:p>
            <w:pPr>
              <w:pStyle w:val="7"/>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w:t>
            </w:r>
          </w:p>
        </w:tc>
        <w:tc>
          <w:tcPr>
            <w:tcW w:w="810" w:type="dxa"/>
            <w:noWrap w:val="0"/>
            <w:vAlign w:val="center"/>
          </w:tcPr>
          <w:p>
            <w:pPr>
              <w:pStyle w:val="7"/>
              <w:spacing w:line="24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走梯</w:t>
            </w:r>
          </w:p>
        </w:tc>
        <w:tc>
          <w:tcPr>
            <w:tcW w:w="6562" w:type="dxa"/>
            <w:noWrap w:val="0"/>
            <w:vAlign w:val="center"/>
          </w:tcPr>
          <w:p>
            <w:pPr>
              <w:ind w:left="440" w:leftChars="100" w:hanging="220" w:hangingChars="100"/>
              <w:rPr>
                <w:rFonts w:hint="eastAsia" w:ascii="宋体" w:hAnsi="宋体" w:eastAsia="宋体" w:cs="宋体"/>
                <w:kern w:val="0"/>
              </w:rPr>
            </w:pPr>
            <w:r>
              <w:rPr>
                <w:rFonts w:hint="eastAsia" w:ascii="宋体" w:hAnsi="宋体" w:eastAsia="宋体" w:cs="宋体"/>
                <w:kern w:val="0"/>
              </w:rPr>
              <w:t>规格：</w:t>
            </w:r>
            <w:r>
              <w:rPr>
                <w:rFonts w:hint="eastAsia" w:ascii="宋体" w:hAnsi="宋体" w:eastAsia="宋体" w:cs="宋体"/>
                <w:kern w:val="0"/>
                <w:lang w:val="en-US" w:eastAsia="zh-CN"/>
              </w:rPr>
              <w:t>460</w:t>
            </w:r>
            <w:r>
              <w:rPr>
                <w:rFonts w:hint="eastAsia" w:ascii="宋体" w:hAnsi="宋体" w:eastAsia="宋体" w:cs="宋体"/>
                <w:kern w:val="0"/>
              </w:rPr>
              <w:t>L×860W×13</w:t>
            </w:r>
            <w:r>
              <w:rPr>
                <w:rFonts w:hint="eastAsia" w:ascii="宋体" w:hAnsi="宋体" w:eastAsia="宋体" w:cs="宋体"/>
                <w:kern w:val="0"/>
                <w:lang w:val="en-US" w:eastAsia="zh-CN"/>
              </w:rPr>
              <w:t>40</w:t>
            </w:r>
            <w:r>
              <w:rPr>
                <w:rFonts w:hint="eastAsia" w:ascii="宋体" w:hAnsi="宋体" w:eastAsia="宋体" w:cs="宋体"/>
                <w:kern w:val="0"/>
              </w:rPr>
              <w:t>Hmm</w:t>
            </w:r>
          </w:p>
          <w:p>
            <w:pPr>
              <w:ind w:left="440" w:leftChars="100" w:hanging="220" w:hangingChars="100"/>
              <w:rPr>
                <w:rFonts w:hint="eastAsia" w:ascii="宋体" w:hAnsi="宋体" w:eastAsia="宋体" w:cs="宋体"/>
                <w:color w:val="000000"/>
                <w:kern w:val="0"/>
              </w:rPr>
            </w:pPr>
            <w:r>
              <w:rPr>
                <w:rFonts w:hint="eastAsia" w:ascii="宋体" w:hAnsi="宋体" w:eastAsia="宋体" w:cs="宋体"/>
                <w:kern w:val="0"/>
              </w:rPr>
              <w:t>1、走梯主材采用18mm厚度的</w:t>
            </w:r>
            <w:r>
              <w:rPr>
                <w:rFonts w:hint="eastAsia" w:ascii="宋体" w:hAnsi="宋体" w:eastAsia="宋体" w:cs="宋体"/>
                <w:i/>
                <w:iCs/>
                <w:kern w:val="0"/>
                <w:u w:val="single"/>
              </w:rPr>
              <w:t>环保多层实木板制作，防火饰面</w:t>
            </w:r>
            <w:r>
              <w:rPr>
                <w:rFonts w:hint="eastAsia" w:ascii="宋体" w:hAnsi="宋体" w:eastAsia="宋体" w:cs="宋体"/>
                <w:kern w:val="0"/>
              </w:rPr>
              <w:t>，走梯为四步四外翻门设计，</w:t>
            </w:r>
            <w:r>
              <w:rPr>
                <w:rFonts w:hint="eastAsia" w:ascii="宋体" w:hAnsi="宋体" w:eastAsia="宋体" w:cs="宋体"/>
                <w:color w:val="000000"/>
                <w:kern w:val="0"/>
              </w:rPr>
              <w:t>走梯钢架管采用30mm×20mm×1.0mm距管和20mm×20mm×1.0mm方管配合。</w:t>
            </w:r>
          </w:p>
          <w:p>
            <w:pPr>
              <w:ind w:left="440" w:leftChars="100" w:hanging="220" w:hangingChars="100"/>
              <w:rPr>
                <w:rFonts w:hint="eastAsia" w:ascii="宋体" w:hAnsi="宋体" w:eastAsia="宋体" w:cs="宋体"/>
                <w:kern w:val="0"/>
              </w:rPr>
            </w:pPr>
            <w:r>
              <w:rPr>
                <w:rFonts w:hint="eastAsia" w:ascii="宋体" w:hAnsi="宋体" w:eastAsia="宋体" w:cs="宋体"/>
                <w:kern w:val="0"/>
              </w:rPr>
              <w:t>2、</w:t>
            </w:r>
            <w:r>
              <w:rPr>
                <w:rFonts w:hint="eastAsia" w:ascii="宋体" w:hAnsi="宋体" w:eastAsia="宋体" w:cs="宋体"/>
                <w:i/>
                <w:iCs/>
                <w:kern w:val="0"/>
                <w:u w:val="single"/>
              </w:rPr>
              <w:t>走梯门板采用</w:t>
            </w:r>
            <w:r>
              <w:rPr>
                <w:rFonts w:hint="eastAsia" w:ascii="宋体" w:hAnsi="宋体" w:eastAsia="宋体" w:cs="宋体"/>
                <w:i/>
                <w:iCs/>
                <w:color w:val="000000"/>
                <w:kern w:val="0"/>
                <w:u w:val="single"/>
              </w:rPr>
              <w:t>18mm厚度的环保多层实木板制作</w:t>
            </w:r>
            <w:r>
              <w:rPr>
                <w:rFonts w:hint="eastAsia" w:ascii="宋体" w:hAnsi="宋体" w:eastAsia="宋体" w:cs="宋体"/>
                <w:kern w:val="0"/>
              </w:rPr>
              <w:t>。</w:t>
            </w:r>
          </w:p>
          <w:p>
            <w:pPr>
              <w:ind w:left="440" w:leftChars="100" w:hanging="220" w:hangingChars="100"/>
              <w:rPr>
                <w:rFonts w:hint="eastAsia" w:ascii="宋体" w:hAnsi="宋体" w:eastAsia="宋体" w:cs="宋体"/>
                <w:color w:val="000000"/>
                <w:kern w:val="0"/>
              </w:rPr>
            </w:pPr>
            <w:r>
              <w:rPr>
                <w:rFonts w:hint="eastAsia" w:ascii="宋体" w:hAnsi="宋体" w:eastAsia="宋体" w:cs="宋体"/>
                <w:kern w:val="0"/>
              </w:rPr>
              <w:t>3、踏板规格：</w:t>
            </w:r>
            <w:r>
              <w:rPr>
                <w:rFonts w:hint="eastAsia" w:ascii="宋体" w:hAnsi="宋体" w:eastAsia="宋体" w:cs="宋体"/>
                <w:kern w:val="0"/>
                <w:lang w:val="en-US" w:eastAsia="zh-CN"/>
              </w:rPr>
              <w:t>46</w:t>
            </w:r>
            <w:r>
              <w:rPr>
                <w:rFonts w:hint="eastAsia" w:ascii="宋体" w:hAnsi="宋体" w:eastAsia="宋体" w:cs="宋体"/>
                <w:kern w:val="0"/>
              </w:rPr>
              <w:t>0（±10）X218（±10）X</w:t>
            </w:r>
            <w:r>
              <w:rPr>
                <w:rFonts w:hint="eastAsia" w:ascii="宋体" w:hAnsi="宋体" w:eastAsia="宋体" w:cs="宋体"/>
                <w:i/>
                <w:iCs/>
                <w:kern w:val="0"/>
                <w:u w:val="single"/>
              </w:rPr>
              <w:t>18（±2）mm实木多层板或高密度聚乙烯中空吹塑，</w:t>
            </w:r>
            <w:r>
              <w:rPr>
                <w:rFonts w:hint="eastAsia" w:ascii="宋体" w:hAnsi="宋体" w:eastAsia="宋体" w:cs="宋体"/>
                <w:kern w:val="0"/>
              </w:rPr>
              <w:t>走梯踩面配夜光防滑走梯踏板。</w:t>
            </w:r>
          </w:p>
        </w:tc>
        <w:tc>
          <w:tcPr>
            <w:tcW w:w="888" w:type="dxa"/>
            <w:noWrap w:val="0"/>
            <w:vAlign w:val="center"/>
          </w:tcPr>
          <w:p>
            <w:pPr>
              <w:pStyle w:val="7"/>
              <w:spacing w:line="240" w:lineRule="auto"/>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20" w:type="dxa"/>
            <w:noWrap w:val="0"/>
            <w:vAlign w:val="center"/>
          </w:tcPr>
          <w:p>
            <w:pPr>
              <w:pStyle w:val="7"/>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w:t>
            </w:r>
          </w:p>
        </w:tc>
        <w:tc>
          <w:tcPr>
            <w:tcW w:w="810" w:type="dxa"/>
            <w:noWrap w:val="0"/>
            <w:vAlign w:val="center"/>
          </w:tcPr>
          <w:p>
            <w:pPr>
              <w:pStyle w:val="7"/>
              <w:spacing w:line="24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床板</w:t>
            </w:r>
          </w:p>
        </w:tc>
        <w:tc>
          <w:tcPr>
            <w:tcW w:w="6562" w:type="dxa"/>
            <w:noWrap w:val="0"/>
            <w:vAlign w:val="center"/>
          </w:tcPr>
          <w:p>
            <w:pPr>
              <w:rPr>
                <w:rFonts w:hint="eastAsia" w:ascii="宋体" w:hAnsi="宋体" w:eastAsia="宋体" w:cs="宋体"/>
                <w:color w:val="000000"/>
                <w:kern w:val="0"/>
              </w:rPr>
            </w:pPr>
            <w:r>
              <w:rPr>
                <w:rFonts w:hint="eastAsia" w:ascii="宋体" w:hAnsi="宋体" w:eastAsia="宋体" w:cs="宋体"/>
                <w:kern w:val="0"/>
              </w:rPr>
              <w:t>采用双面刨光环保实（杉）木条拼接而成，干燥、防虫处理，</w:t>
            </w:r>
            <w:r>
              <w:rPr>
                <w:rFonts w:hint="eastAsia" w:ascii="宋体" w:hAnsi="宋体" w:eastAsia="宋体" w:cs="宋体"/>
                <w:i/>
                <w:iCs/>
                <w:kern w:val="0"/>
                <w:u w:val="single"/>
              </w:rPr>
              <w:t>厚度≥15mm，整铺无间隙，</w:t>
            </w:r>
            <w:r>
              <w:rPr>
                <w:rFonts w:hint="eastAsia" w:ascii="宋体" w:hAnsi="宋体" w:eastAsia="宋体" w:cs="宋体"/>
                <w:kern w:val="0"/>
              </w:rPr>
              <w:t>铺板与床架内空尺寸匹配。</w:t>
            </w:r>
          </w:p>
        </w:tc>
        <w:tc>
          <w:tcPr>
            <w:tcW w:w="888" w:type="dxa"/>
            <w:noWrap w:val="0"/>
            <w:vAlign w:val="center"/>
          </w:tcPr>
          <w:p>
            <w:pPr>
              <w:pStyle w:val="7"/>
              <w:spacing w:line="240" w:lineRule="auto"/>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920" w:type="dxa"/>
            <w:noWrap w:val="0"/>
            <w:vAlign w:val="center"/>
          </w:tcPr>
          <w:p>
            <w:pPr>
              <w:pStyle w:val="7"/>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w:t>
            </w:r>
          </w:p>
        </w:tc>
        <w:tc>
          <w:tcPr>
            <w:tcW w:w="810" w:type="dxa"/>
            <w:noWrap w:val="0"/>
            <w:vAlign w:val="center"/>
          </w:tcPr>
          <w:p>
            <w:pPr>
              <w:pStyle w:val="7"/>
              <w:spacing w:line="24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隐藏式伸缩蚊帐杆</w:t>
            </w:r>
          </w:p>
        </w:tc>
        <w:tc>
          <w:tcPr>
            <w:tcW w:w="6562" w:type="dxa"/>
            <w:noWrap w:val="0"/>
            <w:vAlign w:val="center"/>
          </w:tcPr>
          <w:p>
            <w:pPr>
              <w:rPr>
                <w:rFonts w:hint="eastAsia" w:ascii="宋体" w:hAnsi="宋体" w:eastAsia="宋体" w:cs="宋体"/>
                <w:color w:val="000000"/>
                <w:kern w:val="0"/>
              </w:rPr>
            </w:pPr>
            <w:r>
              <w:rPr>
                <w:rFonts w:hint="eastAsia" w:ascii="宋体" w:hAnsi="宋体" w:eastAsia="宋体" w:cs="宋体"/>
                <w:kern w:val="0"/>
              </w:rPr>
              <w:t>通过螺纹式旋钮胀紧蚊帐杆可任意高度锁定，锁定后受力不滑动。</w:t>
            </w:r>
            <w:r>
              <w:rPr>
                <w:rFonts w:hint="eastAsia" w:ascii="宋体" w:hAnsi="宋体" w:eastAsia="宋体" w:cs="宋体"/>
                <w:i/>
                <w:iCs/>
                <w:kern w:val="0"/>
                <w:u w:val="single"/>
              </w:rPr>
              <w:t>厚度≥1.0mm。</w:t>
            </w:r>
          </w:p>
        </w:tc>
        <w:tc>
          <w:tcPr>
            <w:tcW w:w="888" w:type="dxa"/>
            <w:noWrap w:val="0"/>
            <w:vAlign w:val="center"/>
          </w:tcPr>
          <w:p>
            <w:pPr>
              <w:pStyle w:val="7"/>
              <w:spacing w:line="240" w:lineRule="auto"/>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920" w:type="dxa"/>
            <w:noWrap w:val="0"/>
            <w:vAlign w:val="center"/>
          </w:tcPr>
          <w:p>
            <w:pPr>
              <w:pStyle w:val="7"/>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w:t>
            </w:r>
          </w:p>
        </w:tc>
        <w:tc>
          <w:tcPr>
            <w:tcW w:w="810" w:type="dxa"/>
            <w:noWrap w:val="0"/>
            <w:vAlign w:val="center"/>
          </w:tcPr>
          <w:p>
            <w:pPr>
              <w:pStyle w:val="7"/>
              <w:spacing w:line="24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衣柜</w:t>
            </w:r>
          </w:p>
        </w:tc>
        <w:tc>
          <w:tcPr>
            <w:tcW w:w="6562" w:type="dxa"/>
            <w:noWrap w:val="0"/>
            <w:vAlign w:val="center"/>
          </w:tcPr>
          <w:p>
            <w:pPr>
              <w:rPr>
                <w:rFonts w:hint="eastAsia" w:ascii="宋体" w:hAnsi="宋体" w:eastAsia="宋体" w:cs="宋体"/>
                <w:i/>
                <w:iCs/>
                <w:kern w:val="0"/>
              </w:rPr>
            </w:pPr>
            <w:r>
              <w:rPr>
                <w:rFonts w:hint="eastAsia" w:ascii="宋体" w:hAnsi="宋体" w:eastAsia="宋体" w:cs="宋体"/>
                <w:kern w:val="0"/>
              </w:rPr>
              <w:t>规格：</w:t>
            </w:r>
            <w:r>
              <w:rPr>
                <w:rFonts w:hint="eastAsia" w:ascii="宋体" w:hAnsi="宋体" w:eastAsia="宋体" w:cs="宋体"/>
                <w:i/>
                <w:iCs/>
                <w:kern w:val="0"/>
              </w:rPr>
              <w:t xml:space="preserve"> </w:t>
            </w:r>
            <w:r>
              <w:rPr>
                <w:rFonts w:hint="eastAsia" w:ascii="宋体" w:hAnsi="宋体" w:eastAsia="宋体" w:cs="宋体"/>
                <w:i/>
                <w:iCs/>
                <w:kern w:val="0"/>
                <w:u w:val="single"/>
              </w:rPr>
              <w:t>深度≥600mm</w:t>
            </w:r>
          </w:p>
          <w:p>
            <w:pPr>
              <w:ind w:left="440" w:leftChars="100" w:hanging="220" w:hangingChars="100"/>
              <w:rPr>
                <w:rFonts w:hint="eastAsia" w:ascii="宋体" w:hAnsi="宋体" w:eastAsia="宋体" w:cs="宋体"/>
                <w:kern w:val="0"/>
              </w:rPr>
            </w:pPr>
            <w:r>
              <w:rPr>
                <w:rFonts w:hint="eastAsia" w:ascii="宋体" w:hAnsi="宋体" w:eastAsia="宋体" w:cs="宋体"/>
                <w:kern w:val="0"/>
              </w:rPr>
              <w:t xml:space="preserve"> 1、衣柜主材采用</w:t>
            </w:r>
            <w:r>
              <w:rPr>
                <w:rFonts w:hint="eastAsia" w:ascii="宋体" w:hAnsi="宋体" w:eastAsia="宋体" w:cs="宋体"/>
                <w:i/>
                <w:iCs/>
                <w:kern w:val="0"/>
                <w:u w:val="single"/>
              </w:rPr>
              <w:t>18mm厚度环保多层实木板制作</w:t>
            </w:r>
            <w:r>
              <w:rPr>
                <w:rFonts w:hint="eastAsia" w:ascii="宋体" w:hAnsi="宋体" w:eastAsia="宋体" w:cs="宋体"/>
                <w:kern w:val="0"/>
              </w:rPr>
              <w:t>，每个衣柜分为上下两层设计，下层配有挂衣杆及隔板，衣柜背板采用</w:t>
            </w:r>
            <w:r>
              <w:rPr>
                <w:rFonts w:hint="eastAsia" w:ascii="宋体" w:hAnsi="宋体" w:eastAsia="宋体" w:cs="宋体"/>
                <w:i/>
                <w:iCs/>
                <w:kern w:val="0"/>
                <w:u w:val="single"/>
              </w:rPr>
              <w:t>厚度不小于12mm</w:t>
            </w:r>
            <w:r>
              <w:rPr>
                <w:rFonts w:hint="eastAsia" w:ascii="宋体" w:hAnsi="宋体" w:eastAsia="宋体" w:cs="宋体"/>
                <w:kern w:val="0"/>
              </w:rPr>
              <w:t>层板制作。</w:t>
            </w:r>
          </w:p>
          <w:p>
            <w:pPr>
              <w:ind w:left="440" w:leftChars="100" w:hanging="220" w:hangingChars="100"/>
              <w:rPr>
                <w:rFonts w:hint="eastAsia" w:ascii="宋体" w:hAnsi="宋体" w:eastAsia="宋体" w:cs="宋体"/>
                <w:kern w:val="0"/>
              </w:rPr>
            </w:pPr>
            <w:r>
              <w:rPr>
                <w:rFonts w:hint="eastAsia" w:ascii="宋体" w:hAnsi="宋体" w:eastAsia="宋体" w:cs="宋体"/>
                <w:kern w:val="0"/>
              </w:rPr>
              <w:t>2</w:t>
            </w:r>
            <w:r>
              <w:rPr>
                <w:rFonts w:hint="eastAsia" w:ascii="宋体" w:hAnsi="宋体" w:eastAsia="宋体" w:cs="宋体"/>
                <w:kern w:val="0"/>
                <w:u w:val="single"/>
              </w:rPr>
              <w:t>、</w:t>
            </w:r>
            <w:r>
              <w:rPr>
                <w:rFonts w:hint="eastAsia" w:ascii="宋体" w:hAnsi="宋体" w:eastAsia="宋体" w:cs="宋体"/>
                <w:i/>
                <w:iCs/>
                <w:color w:val="000000"/>
                <w:kern w:val="0"/>
                <w:u w:val="single"/>
              </w:rPr>
              <w:t>衣柜门板采用18mm厚度的环保多层实木板制作，防火饰面</w:t>
            </w:r>
            <w:r>
              <w:rPr>
                <w:rFonts w:hint="eastAsia" w:ascii="宋体" w:hAnsi="宋体" w:eastAsia="宋体" w:cs="宋体"/>
                <w:kern w:val="0"/>
              </w:rPr>
              <w:t>。</w:t>
            </w:r>
          </w:p>
          <w:p>
            <w:pPr>
              <w:ind w:left="440" w:leftChars="100" w:hanging="220" w:hangingChars="100"/>
              <w:rPr>
                <w:rFonts w:hint="eastAsia" w:ascii="宋体" w:hAnsi="宋体" w:eastAsia="宋体" w:cs="宋体"/>
              </w:rPr>
            </w:pPr>
          </w:p>
        </w:tc>
        <w:tc>
          <w:tcPr>
            <w:tcW w:w="888" w:type="dxa"/>
            <w:noWrap w:val="0"/>
            <w:vAlign w:val="center"/>
          </w:tcPr>
          <w:p>
            <w:pPr>
              <w:pStyle w:val="7"/>
              <w:spacing w:line="240" w:lineRule="auto"/>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920" w:type="dxa"/>
            <w:noWrap w:val="0"/>
            <w:vAlign w:val="center"/>
          </w:tcPr>
          <w:p>
            <w:pPr>
              <w:pStyle w:val="7"/>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w:t>
            </w:r>
          </w:p>
        </w:tc>
        <w:tc>
          <w:tcPr>
            <w:tcW w:w="810" w:type="dxa"/>
            <w:noWrap w:val="0"/>
            <w:vAlign w:val="center"/>
          </w:tcPr>
          <w:p>
            <w:pPr>
              <w:pStyle w:val="7"/>
              <w:spacing w:line="24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学习桌</w:t>
            </w:r>
          </w:p>
        </w:tc>
        <w:tc>
          <w:tcPr>
            <w:tcW w:w="6562" w:type="dxa"/>
            <w:noWrap w:val="0"/>
            <w:vAlign w:val="center"/>
          </w:tcPr>
          <w:p>
            <w:pPr>
              <w:ind w:left="440" w:leftChars="100" w:hanging="220" w:hangingChars="100"/>
              <w:rPr>
                <w:rFonts w:hint="eastAsia" w:ascii="宋体" w:hAnsi="宋体" w:eastAsia="宋体" w:cs="宋体"/>
                <w:kern w:val="0"/>
              </w:rPr>
            </w:pPr>
            <w:r>
              <w:rPr>
                <w:rFonts w:hint="eastAsia" w:ascii="宋体" w:hAnsi="宋体" w:eastAsia="宋体" w:cs="宋体"/>
                <w:kern w:val="0"/>
              </w:rPr>
              <w:t>1、学习桌架主材采用</w:t>
            </w:r>
            <w:r>
              <w:rPr>
                <w:rFonts w:hint="eastAsia" w:ascii="宋体" w:hAnsi="宋体" w:eastAsia="宋体" w:cs="宋体"/>
                <w:i/>
                <w:iCs/>
                <w:kern w:val="0"/>
                <w:u w:val="single"/>
              </w:rPr>
              <w:t>18mm</w:t>
            </w:r>
            <w:r>
              <w:rPr>
                <w:rFonts w:hint="eastAsia" w:ascii="宋体" w:hAnsi="宋体" w:eastAsia="宋体" w:cs="宋体"/>
                <w:i/>
                <w:iCs/>
                <w:color w:val="000000"/>
                <w:kern w:val="0"/>
                <w:u w:val="single"/>
              </w:rPr>
              <w:t>厚度多层实木板制</w:t>
            </w:r>
            <w:r>
              <w:rPr>
                <w:rFonts w:hint="eastAsia" w:ascii="宋体" w:hAnsi="宋体" w:eastAsia="宋体" w:cs="宋体"/>
                <w:i/>
                <w:iCs/>
                <w:kern w:val="0"/>
                <w:u w:val="single"/>
              </w:rPr>
              <w:t>作</w:t>
            </w:r>
            <w:r>
              <w:rPr>
                <w:rFonts w:hint="eastAsia" w:ascii="宋体" w:hAnsi="宋体" w:eastAsia="宋体" w:cs="宋体"/>
                <w:kern w:val="0"/>
              </w:rPr>
              <w:t>，背板及抽屉底板采用12mm实木多层板，双贴面防火饰面。</w:t>
            </w:r>
          </w:p>
          <w:p>
            <w:pPr>
              <w:spacing w:line="460" w:lineRule="exact"/>
              <w:ind w:left="440" w:leftChars="100" w:hanging="220" w:hangingChars="100"/>
              <w:rPr>
                <w:rFonts w:hint="eastAsia" w:ascii="宋体" w:hAnsi="宋体" w:eastAsia="宋体" w:cs="宋体"/>
                <w:i/>
                <w:iCs/>
                <w:kern w:val="0"/>
              </w:rPr>
            </w:pPr>
            <w:r>
              <w:rPr>
                <w:rFonts w:hint="eastAsia" w:ascii="宋体" w:hAnsi="宋体" w:eastAsia="宋体" w:cs="宋体"/>
                <w:kern w:val="0"/>
              </w:rPr>
              <w:t>2、</w:t>
            </w:r>
            <w:r>
              <w:rPr>
                <w:rFonts w:hint="eastAsia" w:ascii="宋体" w:hAnsi="宋体" w:eastAsia="宋体" w:cs="宋体"/>
                <w:i/>
                <w:iCs/>
                <w:color w:val="000000"/>
                <w:kern w:val="0"/>
                <w:u w:val="single"/>
              </w:rPr>
              <w:t>桌面板采用25mm厚实木多层板基材，外贴防火板，外口鸭嘴边设计。</w:t>
            </w:r>
          </w:p>
          <w:p>
            <w:pPr>
              <w:spacing w:line="460" w:lineRule="exact"/>
              <w:ind w:left="440" w:leftChars="100" w:hanging="220" w:hangingChars="100"/>
              <w:rPr>
                <w:rFonts w:hint="eastAsia" w:ascii="宋体" w:hAnsi="宋体" w:eastAsia="宋体" w:cs="宋体"/>
              </w:rPr>
            </w:pPr>
            <w:r>
              <w:rPr>
                <w:rFonts w:hint="eastAsia" w:ascii="宋体" w:hAnsi="宋体" w:eastAsia="宋体" w:cs="宋体"/>
                <w:kern w:val="0"/>
              </w:rPr>
              <w:t>3、</w:t>
            </w:r>
            <w:r>
              <w:rPr>
                <w:rFonts w:hint="eastAsia" w:ascii="宋体" w:hAnsi="宋体" w:eastAsia="宋体" w:cs="宋体"/>
                <w:i/>
                <w:iCs/>
                <w:kern w:val="0"/>
                <w:u w:val="single"/>
              </w:rPr>
              <w:t>学习桌小柜门板采用18mm厚度多层实木板制作，双贴面防火饰面。</w:t>
            </w:r>
          </w:p>
        </w:tc>
        <w:tc>
          <w:tcPr>
            <w:tcW w:w="888" w:type="dxa"/>
            <w:noWrap w:val="0"/>
            <w:vAlign w:val="center"/>
          </w:tcPr>
          <w:p>
            <w:pPr>
              <w:pStyle w:val="7"/>
              <w:spacing w:line="240" w:lineRule="auto"/>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920" w:type="dxa"/>
            <w:noWrap w:val="0"/>
            <w:vAlign w:val="center"/>
          </w:tcPr>
          <w:p>
            <w:pPr>
              <w:pStyle w:val="7"/>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w:t>
            </w:r>
          </w:p>
        </w:tc>
        <w:tc>
          <w:tcPr>
            <w:tcW w:w="810" w:type="dxa"/>
            <w:noWrap w:val="0"/>
            <w:vAlign w:val="center"/>
          </w:tcPr>
          <w:p>
            <w:pPr>
              <w:pStyle w:val="7"/>
              <w:spacing w:line="24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学习桌书架</w:t>
            </w:r>
          </w:p>
        </w:tc>
        <w:tc>
          <w:tcPr>
            <w:tcW w:w="6562" w:type="dxa"/>
            <w:noWrap w:val="0"/>
            <w:vAlign w:val="center"/>
          </w:tcPr>
          <w:p>
            <w:pPr>
              <w:spacing w:line="460" w:lineRule="exact"/>
              <w:rPr>
                <w:rFonts w:hint="eastAsia" w:ascii="宋体" w:hAnsi="宋体" w:eastAsia="宋体" w:cs="宋体"/>
                <w:i/>
                <w:iCs/>
                <w:kern w:val="0"/>
              </w:rPr>
            </w:pPr>
            <w:r>
              <w:rPr>
                <w:rFonts w:hint="eastAsia" w:ascii="宋体" w:hAnsi="宋体" w:eastAsia="宋体" w:cs="宋体"/>
                <w:kern w:val="0"/>
              </w:rPr>
              <w:t>1、</w:t>
            </w:r>
            <w:r>
              <w:rPr>
                <w:rFonts w:hint="eastAsia" w:ascii="宋体" w:hAnsi="宋体" w:eastAsia="宋体" w:cs="宋体"/>
                <w:i/>
                <w:iCs/>
                <w:kern w:val="0"/>
                <w:u w:val="single"/>
              </w:rPr>
              <w:t>学习桌书架主材采用18mm厚度的多层实木板制作，隔板采用25mm厚度的环保多层实木板制作。增强承重力，均采用防火饰面</w:t>
            </w:r>
            <w:r>
              <w:rPr>
                <w:rFonts w:hint="eastAsia" w:ascii="宋体" w:hAnsi="宋体" w:eastAsia="宋体" w:cs="宋体"/>
                <w:i/>
                <w:iCs/>
                <w:kern w:val="0"/>
              </w:rPr>
              <w:t>。</w:t>
            </w:r>
          </w:p>
          <w:p>
            <w:pPr>
              <w:spacing w:line="460" w:lineRule="exact"/>
              <w:rPr>
                <w:rFonts w:hint="eastAsia" w:ascii="宋体" w:hAnsi="宋体" w:eastAsia="宋体" w:cs="宋体"/>
                <w:i/>
                <w:iCs/>
                <w:kern w:val="0"/>
                <w:u w:val="single"/>
              </w:rPr>
            </w:pPr>
            <w:r>
              <w:rPr>
                <w:rFonts w:hint="eastAsia" w:ascii="宋体" w:hAnsi="宋体" w:eastAsia="宋体" w:cs="宋体"/>
                <w:kern w:val="0"/>
              </w:rPr>
              <w:t>2</w:t>
            </w:r>
            <w:r>
              <w:rPr>
                <w:rFonts w:hint="eastAsia" w:ascii="宋体" w:hAnsi="宋体" w:eastAsia="宋体" w:cs="宋体"/>
                <w:i/>
                <w:iCs/>
                <w:kern w:val="0"/>
                <w:u w:val="single"/>
              </w:rPr>
              <w:t>、为了防止柜体底部与地面接触受潮，在柜体底部加装有独立钢制防潮脚架。</w:t>
            </w:r>
          </w:p>
          <w:p>
            <w:pPr>
              <w:spacing w:line="460" w:lineRule="exact"/>
              <w:rPr>
                <w:rFonts w:hint="eastAsia" w:ascii="宋体" w:hAnsi="宋体" w:eastAsia="宋体" w:cs="宋体"/>
                <w:kern w:val="0"/>
              </w:rPr>
            </w:pPr>
            <w:r>
              <w:rPr>
                <w:rFonts w:hint="eastAsia" w:ascii="宋体" w:hAnsi="宋体" w:eastAsia="宋体" w:cs="宋体"/>
                <w:kern w:val="0"/>
              </w:rPr>
              <w:t>3、封边带采用优质品牌环保PVC封边带，厚度1.5mm。</w:t>
            </w:r>
          </w:p>
          <w:p>
            <w:pPr>
              <w:rPr>
                <w:rFonts w:hint="eastAsia" w:ascii="宋体" w:hAnsi="宋体" w:eastAsia="宋体" w:cs="宋体"/>
              </w:rPr>
            </w:pPr>
          </w:p>
        </w:tc>
        <w:tc>
          <w:tcPr>
            <w:tcW w:w="888" w:type="dxa"/>
            <w:noWrap w:val="0"/>
            <w:vAlign w:val="center"/>
          </w:tcPr>
          <w:p>
            <w:pPr>
              <w:pStyle w:val="7"/>
              <w:spacing w:line="240" w:lineRule="auto"/>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0" w:type="dxa"/>
            <w:noWrap w:val="0"/>
            <w:vAlign w:val="center"/>
          </w:tcPr>
          <w:p>
            <w:pPr>
              <w:pStyle w:val="7"/>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w:t>
            </w:r>
          </w:p>
        </w:tc>
        <w:tc>
          <w:tcPr>
            <w:tcW w:w="810" w:type="dxa"/>
            <w:noWrap w:val="0"/>
            <w:vAlign w:val="center"/>
          </w:tcPr>
          <w:p>
            <w:pPr>
              <w:pStyle w:val="7"/>
              <w:spacing w:line="24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五金件</w:t>
            </w:r>
          </w:p>
        </w:tc>
        <w:tc>
          <w:tcPr>
            <w:tcW w:w="6562" w:type="dxa"/>
            <w:noWrap w:val="0"/>
            <w:vAlign w:val="center"/>
          </w:tcPr>
          <w:p>
            <w:pPr>
              <w:rPr>
                <w:rFonts w:hint="eastAsia" w:ascii="宋体" w:hAnsi="宋体" w:eastAsia="宋体" w:cs="宋体"/>
                <w:kern w:val="0"/>
              </w:rPr>
            </w:pPr>
            <w:r>
              <w:rPr>
                <w:rFonts w:hint="eastAsia" w:ascii="宋体" w:hAnsi="宋体" w:eastAsia="宋体" w:cs="宋体"/>
                <w:kern w:val="0"/>
                <w:lang w:val="en-US" w:eastAsia="zh-CN"/>
              </w:rPr>
              <w:t>1</w:t>
            </w:r>
            <w:r>
              <w:rPr>
                <w:rFonts w:hint="eastAsia" w:ascii="宋体" w:hAnsi="宋体" w:eastAsia="宋体" w:cs="宋体"/>
                <w:kern w:val="0"/>
              </w:rPr>
              <w:t>、铰链：二段力，转动十万次，门扇任意位置定位，不反弹。</w:t>
            </w:r>
          </w:p>
          <w:p>
            <w:pPr>
              <w:rPr>
                <w:rFonts w:hint="eastAsia" w:ascii="宋体" w:hAnsi="宋体" w:eastAsia="宋体" w:cs="宋体"/>
                <w:kern w:val="0"/>
              </w:rPr>
            </w:pPr>
            <w:r>
              <w:rPr>
                <w:rFonts w:hint="eastAsia" w:ascii="宋体" w:hAnsi="宋体" w:eastAsia="宋体" w:cs="宋体"/>
                <w:kern w:val="0"/>
                <w:lang w:val="en-US" w:eastAsia="zh-CN"/>
              </w:rPr>
              <w:t>2</w:t>
            </w:r>
            <w:r>
              <w:rPr>
                <w:rFonts w:hint="eastAsia" w:ascii="宋体" w:hAnsi="宋体" w:eastAsia="宋体" w:cs="宋体"/>
                <w:kern w:val="0"/>
              </w:rPr>
              <w:t>、滑轨：采用底轨，耐磨，滚动十万次。</w:t>
            </w:r>
          </w:p>
          <w:p>
            <w:pPr>
              <w:rPr>
                <w:rFonts w:hint="eastAsia" w:ascii="宋体" w:hAnsi="宋体" w:eastAsia="宋体" w:cs="宋体"/>
              </w:rPr>
            </w:pPr>
          </w:p>
        </w:tc>
        <w:tc>
          <w:tcPr>
            <w:tcW w:w="888" w:type="dxa"/>
            <w:noWrap w:val="0"/>
            <w:vAlign w:val="center"/>
          </w:tcPr>
          <w:p>
            <w:pPr>
              <w:pStyle w:val="7"/>
              <w:spacing w:line="240" w:lineRule="auto"/>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0" w:type="dxa"/>
            <w:noWrap w:val="0"/>
            <w:vAlign w:val="center"/>
          </w:tcPr>
          <w:p>
            <w:pPr>
              <w:pStyle w:val="7"/>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w:t>
            </w:r>
          </w:p>
        </w:tc>
        <w:tc>
          <w:tcPr>
            <w:tcW w:w="810" w:type="dxa"/>
            <w:noWrap w:val="0"/>
            <w:vAlign w:val="center"/>
          </w:tcPr>
          <w:p>
            <w:pPr>
              <w:pStyle w:val="7"/>
              <w:spacing w:line="24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框架连接</w:t>
            </w:r>
          </w:p>
        </w:tc>
        <w:tc>
          <w:tcPr>
            <w:tcW w:w="6562" w:type="dxa"/>
            <w:noWrap w:val="0"/>
            <w:vAlign w:val="center"/>
          </w:tcPr>
          <w:p>
            <w:pPr>
              <w:rPr>
                <w:rFonts w:hint="eastAsia" w:ascii="宋体" w:hAnsi="宋体" w:eastAsia="宋体" w:cs="宋体"/>
              </w:rPr>
            </w:pPr>
            <w:r>
              <w:rPr>
                <w:rFonts w:hint="eastAsia" w:ascii="宋体" w:hAnsi="宋体" w:eastAsia="宋体" w:cs="宋体"/>
                <w:i/>
                <w:iCs/>
                <w:kern w:val="0"/>
                <w:u w:val="single"/>
              </w:rPr>
              <w:t>高架床床框架采用卡式锲入式卡扣连接</w:t>
            </w:r>
            <w:r>
              <w:rPr>
                <w:rFonts w:hint="eastAsia" w:ascii="宋体" w:hAnsi="宋体" w:eastAsia="宋体" w:cs="宋体"/>
                <w:kern w:val="0"/>
                <w:u w:val="single"/>
              </w:rPr>
              <w:t>，</w:t>
            </w:r>
            <w:r>
              <w:rPr>
                <w:rFonts w:hint="eastAsia" w:ascii="宋体" w:hAnsi="宋体" w:eastAsia="宋体" w:cs="宋体"/>
                <w:kern w:val="0"/>
              </w:rPr>
              <w:t>所有钢材均采用国家标准钢，各钢件经除锈、酸洗、磷化等工序,经防锈处理,外层采用聚脂环氧粉末喷塑,焊接表面波纹均匀,焊接处无夹渣、气孔、焊瘤、焊丝头咬边飞溅，并保证无脱焊、虚焊及焊穿等现象。</w:t>
            </w:r>
          </w:p>
        </w:tc>
        <w:tc>
          <w:tcPr>
            <w:tcW w:w="888" w:type="dxa"/>
            <w:noWrap w:val="0"/>
            <w:vAlign w:val="center"/>
          </w:tcPr>
          <w:p>
            <w:pPr>
              <w:pStyle w:val="7"/>
              <w:spacing w:line="240" w:lineRule="auto"/>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0" w:type="dxa"/>
            <w:noWrap w:val="0"/>
            <w:vAlign w:val="center"/>
          </w:tcPr>
          <w:p>
            <w:pPr>
              <w:pStyle w:val="7"/>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16</w:t>
            </w:r>
          </w:p>
        </w:tc>
        <w:tc>
          <w:tcPr>
            <w:tcW w:w="810" w:type="dxa"/>
            <w:noWrap w:val="0"/>
            <w:vAlign w:val="center"/>
          </w:tcPr>
          <w:p>
            <w:pPr>
              <w:pStyle w:val="7"/>
              <w:spacing w:line="24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学习凳</w:t>
            </w:r>
          </w:p>
        </w:tc>
        <w:tc>
          <w:tcPr>
            <w:tcW w:w="6562" w:type="dxa"/>
            <w:noWrap w:val="0"/>
            <w:vAlign w:val="center"/>
          </w:tcPr>
          <w:p>
            <w:pPr>
              <w:numPr>
                <w:ilvl w:val="0"/>
                <w:numId w:val="4"/>
              </w:numPr>
              <w:rPr>
                <w:rFonts w:hint="eastAsia" w:ascii="宋体" w:hAnsi="宋体" w:eastAsia="宋体" w:cs="宋体"/>
              </w:rPr>
            </w:pPr>
            <w:r>
              <w:rPr>
                <w:rFonts w:hint="eastAsia" w:ascii="宋体" w:hAnsi="宋体" w:eastAsia="宋体" w:cs="宋体"/>
              </w:rPr>
              <w:t>凳架：</w:t>
            </w:r>
            <w:r>
              <w:rPr>
                <w:rFonts w:hint="eastAsia" w:ascii="宋体" w:hAnsi="宋体" w:eastAsia="宋体" w:cs="宋体"/>
                <w:highlight w:val="none"/>
                <w:lang w:val="en-US" w:eastAsia="zh-CN"/>
              </w:rPr>
              <w:t xml:space="preserve"> 采用20*20*1.2mm钢制方管制作。</w:t>
            </w:r>
          </w:p>
          <w:p>
            <w:pPr>
              <w:numPr>
                <w:ilvl w:val="0"/>
                <w:numId w:val="4"/>
              </w:numPr>
              <w:rPr>
                <w:rFonts w:hint="eastAsia" w:ascii="宋体" w:hAnsi="宋体" w:eastAsia="宋体" w:cs="宋体"/>
              </w:rPr>
            </w:pPr>
            <w:r>
              <w:rPr>
                <w:rFonts w:hint="eastAsia" w:ascii="宋体" w:hAnsi="宋体" w:eastAsia="宋体" w:cs="宋体"/>
              </w:rPr>
              <w:t>凳面板：</w:t>
            </w:r>
            <w:r>
              <w:rPr>
                <w:rFonts w:hint="eastAsia" w:ascii="宋体" w:hAnsi="宋体" w:eastAsia="宋体" w:cs="宋体"/>
                <w:i/>
                <w:iCs/>
                <w:u w:val="single"/>
              </w:rPr>
              <w:t>采用PP一级新料一次吹塑制作成型。</w:t>
            </w:r>
          </w:p>
        </w:tc>
        <w:tc>
          <w:tcPr>
            <w:tcW w:w="888" w:type="dxa"/>
            <w:noWrap w:val="0"/>
            <w:vAlign w:val="center"/>
          </w:tcPr>
          <w:p>
            <w:pPr>
              <w:pStyle w:val="7"/>
              <w:spacing w:line="240" w:lineRule="auto"/>
              <w:rPr>
                <w:rFonts w:hint="eastAsia" w:ascii="宋体" w:hAnsi="宋体" w:eastAsia="宋体" w:cs="宋体"/>
                <w:b w:val="0"/>
                <w:bCs w:val="0"/>
                <w:kern w:val="0"/>
                <w:sz w:val="21"/>
                <w:szCs w:val="21"/>
              </w:rPr>
            </w:pPr>
          </w:p>
        </w:tc>
      </w:tr>
    </w:tbl>
    <w:p>
      <w:pPr>
        <w:numPr>
          <w:ilvl w:val="0"/>
          <w:numId w:val="5"/>
        </w:numPr>
        <w:spacing w:line="460" w:lineRule="exact"/>
        <w:ind w:firstLine="361" w:firstLineChars="150"/>
        <w:rPr>
          <w:rFonts w:hint="eastAsia" w:ascii="宋体" w:hAnsi="宋体" w:eastAsia="宋体" w:cs="宋体"/>
          <w:b/>
          <w:sz w:val="24"/>
          <w:szCs w:val="24"/>
        </w:rPr>
      </w:pPr>
      <w:r>
        <w:rPr>
          <w:rFonts w:hint="eastAsia" w:ascii="宋体" w:hAnsi="宋体" w:eastAsia="宋体" w:cs="宋体"/>
          <w:b/>
          <w:i/>
          <w:iCs/>
          <w:sz w:val="24"/>
          <w:szCs w:val="24"/>
          <w:lang w:eastAsia="zh-CN"/>
        </w:rPr>
        <w:t>带“★”</w:t>
      </w:r>
      <w:r>
        <w:rPr>
          <w:rFonts w:hint="eastAsia" w:ascii="宋体" w:hAnsi="宋体" w:eastAsia="宋体" w:cs="宋体"/>
          <w:b/>
          <w:i/>
          <w:iCs/>
          <w:sz w:val="24"/>
          <w:szCs w:val="24"/>
        </w:rPr>
        <w:t xml:space="preserve">的技术指标必须满足，其余指标供应商可参照不降档次响应，招标文件中若涉及家具图片的只作为参考，投标人应在投标文件中注明投标家具中使用的主要原材料品牌、家具尺寸。 </w:t>
      </w:r>
      <w:r>
        <w:rPr>
          <w:rFonts w:hint="eastAsia" w:ascii="宋体" w:hAnsi="宋体" w:eastAsia="宋体" w:cs="宋体"/>
          <w:b/>
          <w:sz w:val="24"/>
          <w:szCs w:val="24"/>
        </w:rPr>
        <w:t>供应商须提供样品：</w:t>
      </w:r>
    </w:p>
    <w:p>
      <w:pPr>
        <w:spacing w:line="460" w:lineRule="exact"/>
        <w:ind w:firstLine="361" w:firstLineChars="15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100mm*100mm*18mm实木多层板材小样；</w:t>
      </w:r>
    </w:p>
    <w:p>
      <w:pPr>
        <w:spacing w:line="460" w:lineRule="exact"/>
        <w:ind w:firstLine="361" w:firstLineChars="15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卡扣连接段小样；</w:t>
      </w:r>
    </w:p>
    <w:p>
      <w:pPr>
        <w:spacing w:line="460" w:lineRule="exact"/>
        <w:ind w:firstLine="361" w:firstLineChars="15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钢管焊接部小样；</w:t>
      </w:r>
    </w:p>
    <w:p>
      <w:pPr>
        <w:spacing w:line="460" w:lineRule="exact"/>
        <w:ind w:firstLine="361" w:firstLineChars="150"/>
        <w:rPr>
          <w:rFonts w:hint="eastAsia"/>
        </w:rPr>
      </w:pPr>
      <w:r>
        <w:rPr>
          <w:rFonts w:hint="eastAsia" w:ascii="宋体" w:hAnsi="宋体" w:eastAsia="宋体" w:cs="宋体"/>
          <w:b/>
          <w:sz w:val="24"/>
          <w:szCs w:val="24"/>
          <w:lang w:val="en-US" w:eastAsia="zh-CN"/>
        </w:rPr>
        <w:t>相关五金件各一件。</w:t>
      </w:r>
    </w:p>
    <w:p>
      <w:pPr>
        <w:spacing w:line="460" w:lineRule="exact"/>
        <w:ind w:firstLine="361" w:firstLineChars="150"/>
        <w:rPr>
          <w:rFonts w:hint="eastAsia" w:ascii="宋体" w:hAnsi="宋体" w:eastAsia="宋体" w:cs="宋体"/>
          <w:b/>
          <w:bCs/>
          <w:sz w:val="24"/>
          <w:szCs w:val="24"/>
          <w:lang w:val="zh-CN"/>
        </w:rPr>
      </w:pPr>
      <w:r>
        <w:rPr>
          <w:rFonts w:hint="eastAsia" w:ascii="宋体" w:hAnsi="宋体" w:eastAsia="宋体" w:cs="宋体"/>
          <w:b/>
          <w:sz w:val="24"/>
          <w:szCs w:val="24"/>
        </w:rPr>
        <w:t>2、技术参数响应及偏离表投标人必须填写。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三、服务要求</w:t>
      </w:r>
      <w:bookmarkEnd w:id="42"/>
      <w:bookmarkEnd w:id="43"/>
    </w:p>
    <w:p>
      <w:pPr>
        <w:pStyle w:val="34"/>
        <w:spacing w:before="0" w:after="0" w:line="460" w:lineRule="exact"/>
        <w:ind w:firstLine="540"/>
        <w:rPr>
          <w:rFonts w:hint="eastAsia" w:ascii="宋体" w:hAnsi="宋体"/>
        </w:rPr>
      </w:pPr>
      <w:r>
        <w:rPr>
          <w:rFonts w:hint="eastAsia" w:ascii="宋体" w:hAnsi="宋体"/>
        </w:rPr>
        <w:t>1、家具的质量保证期为通过验收后不少于5年，终身维护。在此质量保证期内发生的任何故障非人为损坏，中标人均应负责免费修复，无法修复的产品或零部件应免费更换(人为因素或不可抗力因素除外)。</w:t>
      </w:r>
    </w:p>
    <w:p>
      <w:pPr>
        <w:pStyle w:val="34"/>
        <w:spacing w:before="0" w:after="0" w:line="460" w:lineRule="exact"/>
        <w:ind w:firstLine="540"/>
        <w:rPr>
          <w:rFonts w:hint="eastAsia" w:ascii="宋体" w:hAnsi="宋体" w:cs="Arial Unicode MS"/>
        </w:rPr>
      </w:pPr>
      <w:r>
        <w:rPr>
          <w:rFonts w:hint="eastAsia" w:ascii="宋体" w:hAnsi="宋体" w:cs="Arial Unicode MS"/>
        </w:rPr>
        <w:t>2、</w:t>
      </w:r>
      <w:r>
        <w:rPr>
          <w:rFonts w:hint="eastAsia" w:ascii="宋体" w:hAnsi="宋体"/>
        </w:rPr>
        <w:t>质保期后应保证采购人对零件的供给(有偿)。</w:t>
      </w:r>
    </w:p>
    <w:p>
      <w:pPr>
        <w:pStyle w:val="34"/>
        <w:spacing w:before="0" w:after="0" w:line="460" w:lineRule="exact"/>
        <w:ind w:firstLine="540"/>
        <w:rPr>
          <w:rFonts w:hint="eastAsia" w:ascii="宋体" w:hAnsi="宋体"/>
        </w:rPr>
      </w:pPr>
      <w:r>
        <w:rPr>
          <w:rFonts w:hint="eastAsia" w:ascii="宋体" w:hAnsi="宋体" w:cs="Arial Unicode MS"/>
        </w:rPr>
        <w:t>3、</w:t>
      </w:r>
      <w:r>
        <w:rPr>
          <w:rFonts w:hint="eastAsia" w:ascii="宋体" w:hAnsi="宋体"/>
          <w:b/>
          <w:bCs/>
        </w:rPr>
        <w:t>售后服务</w:t>
      </w:r>
      <w:r>
        <w:rPr>
          <w:rFonts w:hint="eastAsia" w:ascii="宋体" w:hAnsi="宋体"/>
          <w:b/>
          <w:bCs/>
          <w:lang w:eastAsia="zh-CN"/>
        </w:rPr>
        <w:t>要求：</w:t>
      </w:r>
      <w:r>
        <w:rPr>
          <w:rFonts w:hint="eastAsia" w:ascii="宋体" w:hAnsi="宋体"/>
        </w:rPr>
        <w:t>一旦收到采购人的报修电话，中标人应在2小时内派遣有经验的维修工赴现场提供维修服务。维修工赴现场后应及时对损坏部件进行检修，对于一般故障应在48小时内修复；对于重大损坏应在与采购人协商时间内修复。</w:t>
      </w:r>
    </w:p>
    <w:p>
      <w:pPr>
        <w:pStyle w:val="34"/>
        <w:spacing w:before="0" w:after="0" w:line="460" w:lineRule="exact"/>
        <w:ind w:firstLine="540"/>
        <w:rPr>
          <w:rFonts w:ascii="宋体" w:hAnsi="宋体" w:eastAsia="宋体" w:cs="宋体"/>
          <w:sz w:val="24"/>
          <w:szCs w:val="24"/>
          <w:lang w:val="zh-CN"/>
        </w:rPr>
      </w:pPr>
      <w:r>
        <w:rPr>
          <w:rFonts w:hint="eastAsia" w:ascii="宋体" w:hAnsi="宋体"/>
        </w:rPr>
        <w:t>4、备品、备件供应保障。在质量保证期结束后，中标人仍应以不高于向其他客户的供货价格，向买方提供所需的备品、备件，或向买方提供备品、备件可靠的供货渠道。</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pPr>
        <w:autoSpaceDE w:val="0"/>
        <w:autoSpaceDN w:val="0"/>
        <w:spacing w:line="360" w:lineRule="auto"/>
        <w:ind w:firstLine="420"/>
        <w:rPr>
          <w:rFonts w:hint="eastAsia" w:ascii="宋体" w:hAnsi="宋体" w:eastAsia="宋体" w:cs="宋体"/>
          <w:color w:val="FF0000"/>
          <w:sz w:val="24"/>
          <w:szCs w:val="24"/>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bookmarkStart w:id="45" w:name="_Toc11610"/>
      <w:r>
        <w:rPr>
          <w:rFonts w:hint="eastAsia" w:ascii="宋体" w:hAnsi="宋体" w:eastAsia="宋体" w:cs="宋体"/>
          <w:color w:val="FF0000"/>
          <w:sz w:val="24"/>
          <w:szCs w:val="24"/>
        </w:rPr>
        <w:t>在产品运送到指定地点后，采购人有权随机抽取个别货物送省级检测单位进行破拆检测，并出具相应的检测报告，检测费用及补货费用由中标供应商承担。</w:t>
      </w:r>
    </w:p>
    <w:p>
      <w:pPr>
        <w:pStyle w:val="34"/>
        <w:keepNext w:val="0"/>
        <w:keepLines w:val="0"/>
        <w:pageBreakBefore w:val="0"/>
        <w:widowControl w:val="0"/>
        <w:kinsoku/>
        <w:wordWrap/>
        <w:overflowPunct/>
        <w:topLinePunct w:val="0"/>
        <w:autoSpaceDE/>
        <w:autoSpaceDN/>
        <w:bidi w:val="0"/>
        <w:adjustRightInd w:val="0"/>
        <w:snapToGrid/>
        <w:spacing w:before="0" w:after="0" w:line="460" w:lineRule="exact"/>
        <w:ind w:firstLine="539"/>
        <w:textAlignment w:val="baseline"/>
        <w:rPr>
          <w:rFonts w:hint="eastAsia" w:ascii="宋体" w:hAnsi="宋体"/>
        </w:rPr>
      </w:pPr>
      <w:r>
        <w:rPr>
          <w:rFonts w:hint="eastAsia" w:ascii="宋体" w:hAnsi="宋体"/>
        </w:rPr>
        <w:t>中标人供货后应负责在现场对采购人有关人员进行培训直至采购人有关人员掌握家具的一般安装及保养。</w:t>
      </w:r>
    </w:p>
    <w:p>
      <w:pPr>
        <w:pStyle w:val="2"/>
        <w:rPr>
          <w:rFonts w:hint="eastAsia"/>
        </w:rPr>
      </w:pP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五、交货期、交货方式及交货地点</w:t>
      </w:r>
      <w:bookmarkEnd w:id="45"/>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 交货期：合同签订后</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0天完成交货、安装并保证项目交付买方验收通过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pPr>
        <w:autoSpaceDE w:val="0"/>
        <w:autoSpaceDN w:val="0"/>
        <w:spacing w:line="360" w:lineRule="auto"/>
        <w:ind w:firstLine="420"/>
        <w:rPr>
          <w:rFonts w:ascii="宋体" w:hAnsi="宋体" w:eastAsia="宋体" w:cs="宋体"/>
          <w:b/>
          <w:bCs/>
          <w:color w:val="FF0000"/>
          <w:sz w:val="24"/>
          <w:szCs w:val="24"/>
          <w:lang w:val="zh-CN"/>
        </w:rPr>
      </w:pPr>
      <w:bookmarkStart w:id="47" w:name="_Toc16384"/>
      <w:r>
        <w:rPr>
          <w:rFonts w:hint="eastAsia" w:ascii="宋体" w:hAnsi="宋体" w:eastAsia="宋体" w:cs="宋体"/>
          <w:b/>
          <w:bCs/>
          <w:sz w:val="24"/>
          <w:szCs w:val="24"/>
          <w:lang w:val="zh-CN"/>
        </w:rPr>
        <w:t>七、货款支付</w:t>
      </w:r>
      <w:bookmarkEnd w:id="47"/>
    </w:p>
    <w:p>
      <w:pPr>
        <w:pStyle w:val="15"/>
        <w:spacing w:before="120" w:after="120" w:line="330" w:lineRule="atLeast"/>
        <w:ind w:firstLine="480" w:firstLineChars="200"/>
        <w:rPr>
          <w:rFonts w:hint="default" w:hAnsi="宋体" w:eastAsia="宋体"/>
          <w:color w:val="FF0000"/>
          <w:sz w:val="24"/>
          <w:szCs w:val="28"/>
          <w:lang w:val="en-US" w:eastAsia="zh-CN"/>
        </w:rPr>
      </w:pPr>
      <w:bookmarkStart w:id="48" w:name="_Toc401414769"/>
      <w:r>
        <w:rPr>
          <w:rFonts w:hint="eastAsia" w:hAnsi="宋体" w:eastAsia="宋体"/>
          <w:color w:val="FF0000"/>
          <w:sz w:val="24"/>
          <w:szCs w:val="28"/>
        </w:rPr>
        <w:t>【</w:t>
      </w:r>
      <w:r>
        <w:rPr>
          <w:rFonts w:hAnsi="宋体" w:eastAsia="宋体"/>
          <w:color w:val="FF0000"/>
          <w:sz w:val="24"/>
          <w:szCs w:val="28"/>
        </w:rPr>
        <w:t>国产设备</w:t>
      </w:r>
      <w:r>
        <w:rPr>
          <w:rFonts w:hint="eastAsia" w:hAnsi="宋体" w:eastAsia="宋体"/>
          <w:color w:val="FF0000"/>
          <w:sz w:val="24"/>
          <w:szCs w:val="28"/>
        </w:rPr>
        <w:t>及进口设备（非免税）】：货物交付、安装、调试且通过验收后一周内（遇寒暑假和法定节假日顺延）甲方支付合同总金额的</w:t>
      </w:r>
      <w:r>
        <w:rPr>
          <w:rFonts w:hint="eastAsia" w:hAnsi="宋体" w:eastAsia="宋体"/>
          <w:color w:val="FF0000"/>
          <w:sz w:val="24"/>
          <w:szCs w:val="28"/>
          <w:lang w:val="en-US" w:eastAsia="zh-CN"/>
        </w:rPr>
        <w:t>90</w:t>
      </w:r>
      <w:r>
        <w:rPr>
          <w:rFonts w:hint="eastAsia" w:hAnsi="宋体" w:eastAsia="宋体"/>
          <w:color w:val="FF0000"/>
          <w:sz w:val="24"/>
          <w:szCs w:val="28"/>
        </w:rPr>
        <w:t>%，付款之前需收到乙方开具的合法有效的</w:t>
      </w:r>
      <w:r>
        <w:rPr>
          <w:rFonts w:hint="eastAsia" w:hAnsi="宋体" w:eastAsia="宋体"/>
          <w:color w:val="FF0000"/>
          <w:sz w:val="24"/>
          <w:szCs w:val="28"/>
          <w:lang w:eastAsia="zh-CN"/>
        </w:rPr>
        <w:t>全</w:t>
      </w:r>
      <w:r>
        <w:rPr>
          <w:rFonts w:hint="eastAsia" w:hAnsi="宋体" w:eastAsia="宋体"/>
          <w:color w:val="FF0000"/>
          <w:sz w:val="24"/>
          <w:szCs w:val="28"/>
        </w:rPr>
        <w:t>额发票</w:t>
      </w:r>
      <w:r>
        <w:rPr>
          <w:rFonts w:hint="eastAsia" w:hAnsi="宋体" w:eastAsia="宋体"/>
          <w:color w:val="FF0000"/>
          <w:sz w:val="24"/>
          <w:szCs w:val="28"/>
          <w:lang w:eastAsia="zh-CN"/>
        </w:rPr>
        <w:t>，一年后支付剩余的</w:t>
      </w:r>
      <w:r>
        <w:rPr>
          <w:rFonts w:hint="eastAsia" w:hAnsi="宋体" w:eastAsia="宋体"/>
          <w:color w:val="FF0000"/>
          <w:sz w:val="24"/>
          <w:szCs w:val="28"/>
          <w:lang w:val="en-US" w:eastAsia="zh-CN"/>
        </w:rPr>
        <w:t>10%尾款。</w:t>
      </w:r>
    </w:p>
    <w:p>
      <w:pPr>
        <w:pStyle w:val="3"/>
        <w:rPr>
          <w:rFonts w:asciiTheme="majorEastAsia" w:hAnsiTheme="majorEastAsia" w:eastAsiaTheme="majorEastAsia"/>
          <w:b/>
          <w:szCs w:val="32"/>
        </w:rPr>
      </w:pPr>
    </w:p>
    <w:p>
      <w:pPr>
        <w:pStyle w:val="3"/>
        <w:pageBreakBefore/>
        <w:rPr>
          <w:rFonts w:asciiTheme="majorEastAsia" w:hAnsiTheme="majorEastAsia" w:eastAsiaTheme="majorEastAsia"/>
          <w:b/>
          <w:sz w:val="32"/>
          <w:szCs w:val="32"/>
        </w:rPr>
      </w:pPr>
      <w:bookmarkStart w:id="49" w:name="_Toc23581"/>
      <w:r>
        <w:rPr>
          <w:rFonts w:hint="eastAsia" w:asciiTheme="majorEastAsia" w:hAnsiTheme="majorEastAsia" w:eastAsiaTheme="majorEastAsia"/>
          <w:b/>
          <w:sz w:val="32"/>
          <w:szCs w:val="32"/>
        </w:rPr>
        <w:t>第四章  评标方法与评标标准</w:t>
      </w:r>
      <w:bookmarkEnd w:id="49"/>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pPr>
        <w:pStyle w:val="34"/>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pPr>
        <w:pStyle w:val="34"/>
        <w:rPr>
          <w:ins w:id="0" w:author="Administrator" w:date="2024-05-06T13:01:27Z"/>
          <w:rFonts w:hint="eastAsia" w:ascii="宋体" w:hAnsi="宋体" w:cs="宋体"/>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tbl>
      <w:tblPr>
        <w:tblStyle w:val="24"/>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6744"/>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noWrap w:val="0"/>
            <w:vAlign w:val="top"/>
          </w:tcPr>
          <w:p>
            <w:pPr>
              <w:spacing w:line="440" w:lineRule="exact"/>
              <w:rPr>
                <w:rFonts w:hint="eastAsia" w:ascii="宋体" w:hAnsi="宋体" w:cs="宋体"/>
                <w:sz w:val="24"/>
                <w:szCs w:val="24"/>
              </w:rPr>
            </w:pPr>
            <w:r>
              <w:rPr>
                <w:rFonts w:hint="eastAsia" w:ascii="宋体" w:hAnsi="宋体" w:cs="宋体"/>
                <w:sz w:val="24"/>
                <w:szCs w:val="24"/>
              </w:rPr>
              <w:t>序号</w:t>
            </w:r>
          </w:p>
        </w:tc>
        <w:tc>
          <w:tcPr>
            <w:tcW w:w="1103" w:type="dxa"/>
            <w:noWrap w:val="0"/>
            <w:vAlign w:val="top"/>
          </w:tcPr>
          <w:p>
            <w:pPr>
              <w:spacing w:line="440" w:lineRule="exact"/>
              <w:rPr>
                <w:rFonts w:hint="eastAsia" w:ascii="宋体" w:hAnsi="宋体" w:cs="宋体"/>
                <w:sz w:val="24"/>
                <w:szCs w:val="24"/>
              </w:rPr>
            </w:pPr>
            <w:r>
              <w:rPr>
                <w:rFonts w:hint="eastAsia" w:ascii="宋体" w:hAnsi="宋体" w:cs="宋体"/>
                <w:sz w:val="24"/>
                <w:szCs w:val="24"/>
              </w:rPr>
              <w:t>评分因素</w:t>
            </w:r>
          </w:p>
        </w:tc>
        <w:tc>
          <w:tcPr>
            <w:tcW w:w="6744" w:type="dxa"/>
            <w:noWrap w:val="0"/>
            <w:vAlign w:val="top"/>
          </w:tcPr>
          <w:p>
            <w:pPr>
              <w:spacing w:line="440" w:lineRule="exact"/>
              <w:jc w:val="center"/>
              <w:rPr>
                <w:rFonts w:hint="eastAsia" w:ascii="宋体" w:hAnsi="宋体" w:cs="宋体"/>
                <w:sz w:val="24"/>
                <w:szCs w:val="24"/>
              </w:rPr>
            </w:pPr>
            <w:r>
              <w:rPr>
                <w:rFonts w:hint="eastAsia" w:ascii="宋体" w:hAnsi="宋体" w:cs="宋体"/>
                <w:sz w:val="24"/>
                <w:szCs w:val="24"/>
              </w:rPr>
              <w:t>评审标准</w:t>
            </w:r>
          </w:p>
        </w:tc>
        <w:tc>
          <w:tcPr>
            <w:tcW w:w="903" w:type="dxa"/>
            <w:noWrap w:val="0"/>
            <w:vAlign w:val="top"/>
          </w:tcPr>
          <w:p>
            <w:pPr>
              <w:spacing w:line="440" w:lineRule="exact"/>
              <w:jc w:val="center"/>
              <w:rPr>
                <w:rFonts w:hint="eastAsia" w:ascii="宋体" w:hAnsi="宋体" w:cs="宋体"/>
                <w:sz w:val="24"/>
                <w:szCs w:val="24"/>
              </w:rPr>
            </w:pPr>
            <w:r>
              <w:rPr>
                <w:rFonts w:hint="eastAsia" w:ascii="宋体" w:hAnsi="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noWrap w:val="0"/>
            <w:vAlign w:val="center"/>
          </w:tcPr>
          <w:p>
            <w:pPr>
              <w:adjustRightInd w:val="0"/>
              <w:snapToGrid w:val="0"/>
              <w:spacing w:line="276" w:lineRule="auto"/>
              <w:jc w:val="left"/>
              <w:rPr>
                <w:rFonts w:hint="eastAsia" w:ascii="宋体" w:hAnsi="宋体" w:cs="楷体"/>
              </w:rPr>
            </w:pPr>
            <w:r>
              <w:rPr>
                <w:rFonts w:hint="eastAsia" w:ascii="宋体" w:hAnsi="宋体" w:cs="楷体"/>
              </w:rPr>
              <w:t>1</w:t>
            </w:r>
          </w:p>
        </w:tc>
        <w:tc>
          <w:tcPr>
            <w:tcW w:w="1103" w:type="dxa"/>
            <w:noWrap w:val="0"/>
            <w:vAlign w:val="center"/>
          </w:tcPr>
          <w:p>
            <w:pPr>
              <w:adjustRightInd w:val="0"/>
              <w:snapToGrid w:val="0"/>
              <w:spacing w:line="276" w:lineRule="auto"/>
              <w:jc w:val="left"/>
              <w:rPr>
                <w:rFonts w:hint="eastAsia" w:ascii="宋体" w:hAnsi="宋体" w:cs="楷体"/>
              </w:rPr>
            </w:pPr>
            <w:r>
              <w:rPr>
                <w:rFonts w:hint="eastAsia" w:ascii="宋体" w:hAnsi="宋体" w:cs="楷体"/>
              </w:rPr>
              <w:t>价格</w:t>
            </w:r>
          </w:p>
        </w:tc>
        <w:tc>
          <w:tcPr>
            <w:tcW w:w="6744" w:type="dxa"/>
            <w:noWrap w:val="0"/>
            <w:vAlign w:val="center"/>
          </w:tcPr>
          <w:p>
            <w:pPr>
              <w:adjustRightInd w:val="0"/>
              <w:snapToGrid w:val="0"/>
              <w:spacing w:line="276" w:lineRule="auto"/>
              <w:rPr>
                <w:rFonts w:hint="eastAsia" w:ascii="宋体" w:hAnsi="宋体" w:cs="楷体"/>
              </w:rPr>
            </w:pPr>
            <w:r>
              <w:rPr>
                <w:rFonts w:hint="eastAsia" w:ascii="宋体" w:hAnsi="宋体" w:cs="楷体"/>
              </w:rPr>
              <w:t>采用低价优先法计算，即满足招标文件要求且投标价格最低的投标报价为评标基准价，其价格分为满分。</w:t>
            </w:r>
          </w:p>
          <w:p>
            <w:pPr>
              <w:adjustRightInd w:val="0"/>
              <w:snapToGrid w:val="0"/>
              <w:spacing w:line="276" w:lineRule="auto"/>
              <w:rPr>
                <w:rFonts w:hint="eastAsia" w:ascii="宋体" w:hAnsi="宋体" w:cs="楷体"/>
              </w:rPr>
            </w:pPr>
            <w:r>
              <w:rPr>
                <w:rFonts w:hint="eastAsia" w:ascii="宋体" w:hAnsi="宋体" w:cs="楷体"/>
              </w:rPr>
              <w:t>其他投标人的价格分统一按照下列公式计算:</w:t>
            </w:r>
          </w:p>
          <w:p>
            <w:pPr>
              <w:adjustRightInd w:val="0"/>
              <w:snapToGrid w:val="0"/>
              <w:spacing w:line="276" w:lineRule="auto"/>
              <w:rPr>
                <w:rFonts w:hint="eastAsia" w:ascii="宋体" w:hAnsi="宋体" w:cs="楷体"/>
              </w:rPr>
            </w:pPr>
            <w:r>
              <w:rPr>
                <w:rFonts w:hint="eastAsia" w:ascii="宋体" w:hAnsi="宋体" w:cs="楷体"/>
              </w:rPr>
              <w:t>投标报价得分=(评标基准价/投标报价)×30（小数点保留两位）</w:t>
            </w:r>
          </w:p>
        </w:tc>
        <w:tc>
          <w:tcPr>
            <w:tcW w:w="903" w:type="dxa"/>
            <w:noWrap w:val="0"/>
            <w:vAlign w:val="center"/>
          </w:tcPr>
          <w:p>
            <w:pPr>
              <w:adjustRightInd w:val="0"/>
              <w:snapToGrid w:val="0"/>
              <w:spacing w:line="276" w:lineRule="auto"/>
              <w:jc w:val="center"/>
              <w:rPr>
                <w:rFonts w:hint="eastAsia" w:ascii="宋体" w:hAnsi="宋体" w:cs="楷体"/>
              </w:rPr>
            </w:pPr>
            <w:r>
              <w:rPr>
                <w:rFonts w:hint="eastAsia" w:ascii="宋体" w:hAnsi="宋体" w:cs="楷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62" w:type="dxa"/>
            <w:vMerge w:val="restart"/>
            <w:noWrap w:val="0"/>
            <w:vAlign w:val="center"/>
          </w:tcPr>
          <w:p>
            <w:pPr>
              <w:adjustRightInd w:val="0"/>
              <w:snapToGrid w:val="0"/>
              <w:spacing w:line="276" w:lineRule="auto"/>
              <w:jc w:val="left"/>
              <w:rPr>
                <w:rFonts w:hint="eastAsia" w:ascii="宋体" w:hAnsi="宋体" w:cs="楷体"/>
              </w:rPr>
            </w:pPr>
            <w:r>
              <w:rPr>
                <w:rFonts w:hint="eastAsia" w:ascii="宋体" w:hAnsi="宋体" w:cs="楷体"/>
              </w:rPr>
              <w:t>2</w:t>
            </w:r>
          </w:p>
          <w:p>
            <w:pPr>
              <w:spacing w:line="440" w:lineRule="exact"/>
              <w:jc w:val="center"/>
              <w:rPr>
                <w:rFonts w:hint="eastAsia" w:ascii="宋体" w:hAnsi="宋体" w:cs="宋体"/>
                <w:sz w:val="24"/>
                <w:szCs w:val="24"/>
              </w:rPr>
            </w:pPr>
          </w:p>
        </w:tc>
        <w:tc>
          <w:tcPr>
            <w:tcW w:w="1103" w:type="dxa"/>
            <w:vMerge w:val="restart"/>
            <w:noWrap w:val="0"/>
            <w:vAlign w:val="center"/>
          </w:tcPr>
          <w:p>
            <w:pPr>
              <w:adjustRightInd w:val="0"/>
              <w:snapToGrid w:val="0"/>
              <w:spacing w:line="276" w:lineRule="auto"/>
              <w:jc w:val="left"/>
              <w:rPr>
                <w:rFonts w:hint="eastAsia" w:ascii="宋体" w:hAnsi="宋体" w:cs="楷体"/>
              </w:rPr>
            </w:pPr>
            <w:r>
              <w:rPr>
                <w:rFonts w:hint="eastAsia" w:ascii="宋体" w:hAnsi="宋体" w:cs="楷体"/>
              </w:rPr>
              <w:t>技术力量</w:t>
            </w:r>
          </w:p>
        </w:tc>
        <w:tc>
          <w:tcPr>
            <w:tcW w:w="6744" w:type="dxa"/>
            <w:noWrap w:val="0"/>
            <w:vAlign w:val="center"/>
          </w:tcPr>
          <w:p>
            <w:pPr>
              <w:adjustRightInd w:val="0"/>
              <w:snapToGrid w:val="0"/>
              <w:spacing w:line="276" w:lineRule="auto"/>
              <w:rPr>
                <w:rFonts w:hint="eastAsia" w:ascii="宋体" w:hAnsi="宋体" w:cs="楷体"/>
              </w:rPr>
            </w:pPr>
            <w:r>
              <w:rPr>
                <w:rFonts w:hint="eastAsia" w:ascii="宋体" w:hAnsi="宋体" w:cs="楷体"/>
              </w:rPr>
              <w:t>提供由国家级检测单位有关材料检测报</w:t>
            </w:r>
            <w:r>
              <w:rPr>
                <w:rFonts w:hint="eastAsia" w:ascii="宋体" w:hAnsi="宋体" w:eastAsia="宋体" w:cs="楷体"/>
              </w:rPr>
              <w:t>告（</w:t>
            </w:r>
            <w:r>
              <w:rPr>
                <w:rFonts w:hint="eastAsia" w:ascii="宋体" w:hAnsi="宋体" w:eastAsia="宋体" w:cs="楷体"/>
                <w:lang w:eastAsia="zh-CN"/>
              </w:rPr>
              <w:t>自</w:t>
            </w:r>
            <w:r>
              <w:rPr>
                <w:rFonts w:hint="eastAsia" w:ascii="宋体" w:hAnsi="宋体" w:eastAsia="宋体" w:cs="楷体"/>
                <w:lang w:val="en-US" w:eastAsia="zh-CN"/>
              </w:rPr>
              <w:t>2021年1月1日以来</w:t>
            </w:r>
            <w:r>
              <w:rPr>
                <w:rFonts w:hint="eastAsia" w:ascii="宋体" w:hAnsi="宋体" w:eastAsia="宋体" w:cs="楷体"/>
              </w:rPr>
              <w:t>），成品</w:t>
            </w:r>
            <w:r>
              <w:rPr>
                <w:rFonts w:hint="eastAsia" w:ascii="宋体" w:hAnsi="宋体" w:cs="楷体"/>
              </w:rPr>
              <w:t>或半成品（</w:t>
            </w:r>
            <w:r>
              <w:rPr>
                <w:rFonts w:hint="eastAsia" w:ascii="微软雅黑" w:hAnsi="微软雅黑" w:eastAsia="微软雅黑" w:cs="微软雅黑"/>
              </w:rPr>
              <w:t>⑴</w:t>
            </w:r>
            <w:r>
              <w:rPr>
                <w:rFonts w:hint="eastAsia" w:ascii="宋体" w:hAnsi="宋体" w:cs="楷体"/>
              </w:rPr>
              <w:t>公寓床、</w:t>
            </w:r>
            <w:r>
              <w:rPr>
                <w:rFonts w:hint="eastAsia" w:ascii="微软雅黑" w:hAnsi="微软雅黑" w:eastAsia="微软雅黑" w:cs="微软雅黑"/>
              </w:rPr>
              <w:t>⑵</w:t>
            </w:r>
            <w:r>
              <w:rPr>
                <w:rFonts w:hint="eastAsia" w:ascii="宋体" w:hAnsi="宋体" w:cs="楷体"/>
                <w:lang w:eastAsia="zh-CN"/>
              </w:rPr>
              <w:t>组合柜</w:t>
            </w:r>
            <w:r>
              <w:rPr>
                <w:rFonts w:hint="eastAsia" w:ascii="宋体" w:hAnsi="宋体" w:cs="楷体"/>
              </w:rPr>
              <w:t>、</w:t>
            </w:r>
            <w:r>
              <w:rPr>
                <w:rFonts w:hint="eastAsia" w:ascii="微软雅黑" w:hAnsi="微软雅黑" w:eastAsia="微软雅黑" w:cs="微软雅黑"/>
              </w:rPr>
              <w:t>⑶</w:t>
            </w:r>
            <w:r>
              <w:rPr>
                <w:rFonts w:hint="eastAsia" w:ascii="宋体" w:hAnsi="宋体" w:cs="楷体"/>
              </w:rPr>
              <w:t>配套衣柜、</w:t>
            </w:r>
            <w:r>
              <w:rPr>
                <w:rFonts w:hint="eastAsia" w:ascii="微软雅黑" w:hAnsi="微软雅黑" w:eastAsia="微软雅黑" w:cs="微软雅黑"/>
              </w:rPr>
              <w:t>⑷</w:t>
            </w:r>
            <w:r>
              <w:rPr>
                <w:rFonts w:hint="eastAsia" w:ascii="宋体" w:hAnsi="宋体" w:cs="楷体"/>
              </w:rPr>
              <w:t>床板、</w:t>
            </w:r>
            <w:r>
              <w:rPr>
                <w:rFonts w:hint="eastAsia" w:ascii="微软雅黑" w:hAnsi="微软雅黑" w:eastAsia="微软雅黑" w:cs="微软雅黑"/>
              </w:rPr>
              <w:t>⑸</w:t>
            </w:r>
            <w:r>
              <w:rPr>
                <w:rFonts w:hint="eastAsia" w:ascii="宋体" w:hAnsi="宋体" w:cs="楷体"/>
                <w:lang w:eastAsia="zh-CN"/>
              </w:rPr>
              <w:t>书桌</w:t>
            </w:r>
            <w:r>
              <w:rPr>
                <w:rFonts w:hint="eastAsia" w:ascii="宋体" w:hAnsi="宋体" w:cs="楷体"/>
              </w:rPr>
              <w:t>）及主要原材料或配件（</w:t>
            </w:r>
            <w:r>
              <w:rPr>
                <w:rFonts w:hint="eastAsia" w:ascii="微软雅黑" w:hAnsi="微软雅黑" w:eastAsia="微软雅黑" w:cs="微软雅黑"/>
              </w:rPr>
              <w:t>⑹</w:t>
            </w:r>
            <w:r>
              <w:rPr>
                <w:rFonts w:hint="eastAsia" w:ascii="宋体" w:hAnsi="宋体" w:cs="楷体"/>
              </w:rPr>
              <w:t>钢材、</w:t>
            </w:r>
            <w:r>
              <w:rPr>
                <w:rFonts w:hint="eastAsia" w:ascii="微软雅黑" w:hAnsi="微软雅黑" w:eastAsia="微软雅黑" w:cs="微软雅黑"/>
              </w:rPr>
              <w:t>⑺</w:t>
            </w:r>
            <w:r>
              <w:rPr>
                <w:rFonts w:hint="eastAsia" w:ascii="宋体" w:hAnsi="宋体" w:cs="楷体"/>
              </w:rPr>
              <w:t>涂料、</w:t>
            </w:r>
            <w:r>
              <w:rPr>
                <w:rFonts w:hint="eastAsia" w:ascii="微软雅黑" w:hAnsi="微软雅黑" w:eastAsia="微软雅黑" w:cs="微软雅黑"/>
              </w:rPr>
              <w:t>⑻</w:t>
            </w:r>
            <w:r>
              <w:rPr>
                <w:rFonts w:hint="eastAsia" w:ascii="宋体" w:hAnsi="宋体" w:cs="楷体"/>
              </w:rPr>
              <w:t>实木多层板、</w:t>
            </w:r>
            <w:r>
              <w:rPr>
                <w:rFonts w:hint="eastAsia" w:ascii="微软雅黑" w:hAnsi="微软雅黑" w:eastAsia="微软雅黑" w:cs="微软雅黑"/>
              </w:rPr>
              <w:t>⑼</w:t>
            </w:r>
            <w:r>
              <w:rPr>
                <w:rFonts w:hint="eastAsia" w:ascii="宋体" w:hAnsi="宋体" w:cs="楷体"/>
              </w:rPr>
              <w:t>胶水、</w:t>
            </w:r>
            <w:r>
              <w:rPr>
                <w:rFonts w:hint="eastAsia" w:ascii="微软雅黑" w:hAnsi="微软雅黑" w:eastAsia="微软雅黑" w:cs="微软雅黑"/>
              </w:rPr>
              <w:t>⑽</w:t>
            </w:r>
            <w:r>
              <w:rPr>
                <w:rFonts w:hint="eastAsia" w:ascii="宋体" w:hAnsi="宋体" w:cs="楷体"/>
              </w:rPr>
              <w:t>封边条、</w:t>
            </w:r>
            <w:r>
              <w:rPr>
                <w:rFonts w:hint="eastAsia" w:ascii="微软雅黑" w:hAnsi="微软雅黑" w:eastAsia="微软雅黑" w:cs="微软雅黑"/>
              </w:rPr>
              <w:t>⑾</w:t>
            </w:r>
            <w:r>
              <w:rPr>
                <w:rFonts w:hint="eastAsia" w:ascii="宋体" w:hAnsi="宋体" w:cs="楷体"/>
              </w:rPr>
              <w:t>连接件、</w:t>
            </w:r>
            <w:r>
              <w:rPr>
                <w:rFonts w:hint="eastAsia" w:ascii="微软雅黑" w:hAnsi="微软雅黑" w:eastAsia="微软雅黑" w:cs="微软雅黑"/>
              </w:rPr>
              <w:t>⑿</w:t>
            </w:r>
            <w:r>
              <w:rPr>
                <w:rFonts w:hint="eastAsia" w:ascii="宋体" w:hAnsi="宋体" w:cs="楷体"/>
              </w:rPr>
              <w:t>铰链、</w:t>
            </w:r>
            <w:r>
              <w:rPr>
                <w:rFonts w:hint="eastAsia" w:ascii="微软雅黑" w:hAnsi="微软雅黑" w:eastAsia="微软雅黑" w:cs="微软雅黑"/>
              </w:rPr>
              <w:t>⒀</w:t>
            </w:r>
            <w:r>
              <w:rPr>
                <w:rFonts w:hint="eastAsia" w:ascii="宋体" w:hAnsi="宋体" w:cs="楷体"/>
              </w:rPr>
              <w:t>导轨、</w:t>
            </w:r>
            <w:r>
              <w:rPr>
                <w:rFonts w:hint="eastAsia" w:ascii="微软雅黑" w:hAnsi="微软雅黑" w:eastAsia="微软雅黑" w:cs="微软雅黑"/>
              </w:rPr>
              <w:t>⒁</w:t>
            </w:r>
            <w:r>
              <w:rPr>
                <w:rFonts w:hint="eastAsia" w:ascii="宋体" w:hAnsi="宋体" w:cs="楷体"/>
              </w:rPr>
              <w:t>聚丙烯塑料）的检测合格报告（同一物品描述不同的亦可）。每提供一项得</w:t>
            </w:r>
            <w:r>
              <w:rPr>
                <w:rFonts w:hint="eastAsia" w:ascii="宋体" w:hAnsi="宋体" w:cs="楷体"/>
                <w:lang w:val="en-US" w:eastAsia="zh-CN"/>
              </w:rPr>
              <w:t>1</w:t>
            </w:r>
            <w:r>
              <w:rPr>
                <w:rFonts w:hint="eastAsia" w:ascii="宋体" w:hAnsi="宋体" w:cs="楷体"/>
              </w:rPr>
              <w:t>分，满分</w:t>
            </w:r>
            <w:r>
              <w:rPr>
                <w:rFonts w:hint="eastAsia" w:ascii="宋体" w:hAnsi="宋体" w:cs="楷体"/>
                <w:lang w:val="en-US" w:eastAsia="zh-CN"/>
              </w:rPr>
              <w:t>14</w:t>
            </w:r>
            <w:r>
              <w:rPr>
                <w:rFonts w:hint="eastAsia" w:ascii="宋体" w:hAnsi="宋体" w:cs="楷体"/>
              </w:rPr>
              <w:t>分。上述检测报告需提供复印件或扫描件，送检单位必须为本项目投标人或其所投产品制造商且以上所有的检测报告均须</w:t>
            </w:r>
            <w:r>
              <w:rPr>
                <w:rFonts w:hint="eastAsia" w:ascii="宋体" w:hAnsi="宋体" w:eastAsia="宋体" w:cs="楷体"/>
              </w:rPr>
              <w:t>体现“CMA” 、“CNAS”标志并提供网址查询截图，未提供、不符合要求的不计分。</w:t>
            </w:r>
          </w:p>
        </w:tc>
        <w:tc>
          <w:tcPr>
            <w:tcW w:w="903" w:type="dxa"/>
            <w:noWrap w:val="0"/>
            <w:vAlign w:val="center"/>
          </w:tcPr>
          <w:p>
            <w:pPr>
              <w:adjustRightInd w:val="0"/>
              <w:snapToGrid w:val="0"/>
              <w:spacing w:line="276" w:lineRule="auto"/>
              <w:jc w:val="center"/>
              <w:rPr>
                <w:rFonts w:hint="eastAsia" w:ascii="宋体" w:hAnsi="宋体" w:eastAsia="微软雅黑" w:cs="楷体"/>
                <w:lang w:eastAsia="zh-CN"/>
              </w:rPr>
            </w:pPr>
            <w:r>
              <w:rPr>
                <w:rFonts w:hint="eastAsia" w:ascii="宋体" w:hAnsi="宋体" w:cs="楷体"/>
              </w:rPr>
              <w:t>1</w:t>
            </w:r>
            <w:r>
              <w:rPr>
                <w:rFonts w:hint="eastAsia" w:ascii="宋体" w:hAnsi="宋体" w:cs="楷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62" w:type="dxa"/>
            <w:vMerge w:val="continue"/>
            <w:noWrap w:val="0"/>
            <w:vAlign w:val="center"/>
          </w:tcPr>
          <w:p>
            <w:pPr>
              <w:spacing w:line="440" w:lineRule="exact"/>
              <w:jc w:val="center"/>
              <w:rPr>
                <w:rFonts w:hint="eastAsia" w:ascii="宋体" w:hAnsi="宋体" w:cs="宋体"/>
                <w:sz w:val="24"/>
                <w:szCs w:val="24"/>
              </w:rPr>
            </w:pPr>
          </w:p>
        </w:tc>
        <w:tc>
          <w:tcPr>
            <w:tcW w:w="1103" w:type="dxa"/>
            <w:vMerge w:val="continue"/>
            <w:noWrap w:val="0"/>
            <w:vAlign w:val="center"/>
          </w:tcPr>
          <w:p>
            <w:pPr>
              <w:rPr>
                <w:rFonts w:hint="eastAsia" w:ascii="宋体" w:hAnsi="宋体" w:cs="宋体"/>
                <w:sz w:val="24"/>
                <w:szCs w:val="24"/>
              </w:rPr>
            </w:pPr>
          </w:p>
        </w:tc>
        <w:tc>
          <w:tcPr>
            <w:tcW w:w="6744" w:type="dxa"/>
            <w:noWrap w:val="0"/>
            <w:vAlign w:val="center"/>
          </w:tcPr>
          <w:p>
            <w:pPr>
              <w:numPr>
                <w:ilvl w:val="0"/>
                <w:numId w:val="6"/>
              </w:numPr>
              <w:adjustRightInd w:val="0"/>
              <w:snapToGrid w:val="0"/>
              <w:spacing w:line="276" w:lineRule="auto"/>
              <w:rPr>
                <w:rFonts w:hint="eastAsia" w:ascii="宋体" w:hAnsi="宋体" w:cs="楷体"/>
              </w:rPr>
            </w:pPr>
            <w:r>
              <w:rPr>
                <w:rFonts w:hint="eastAsia" w:ascii="宋体" w:hAnsi="宋体" w:cs="楷体"/>
              </w:rPr>
              <w:t>对招标文件的响应程度，根据投标文件对招标文件的响应程度评分。招标文件中</w:t>
            </w:r>
            <w:r>
              <w:rPr>
                <w:rFonts w:hint="eastAsia" w:ascii="宋体" w:hAnsi="宋体" w:cs="楷体"/>
                <w:lang w:eastAsia="zh-CN"/>
              </w:rPr>
              <w:t>带“★”项目不满足直接废标，</w:t>
            </w:r>
            <w:r>
              <w:rPr>
                <w:rFonts w:hint="eastAsia" w:ascii="宋体" w:hAnsi="宋体" w:cs="楷体"/>
              </w:rPr>
              <w:t>斜体下划线内容</w:t>
            </w:r>
            <w:r>
              <w:rPr>
                <w:rFonts w:hint="eastAsia" w:ascii="宋体" w:hAnsi="宋体" w:cs="楷体"/>
                <w:lang w:eastAsia="zh-CN"/>
              </w:rPr>
              <w:t>有一项不满足</w:t>
            </w:r>
            <w:r>
              <w:rPr>
                <w:rFonts w:hint="eastAsia" w:ascii="宋体" w:hAnsi="宋体" w:cs="楷体"/>
              </w:rPr>
              <w:t>，</w:t>
            </w:r>
            <w:r>
              <w:rPr>
                <w:rFonts w:hint="eastAsia" w:ascii="宋体" w:hAnsi="宋体" w:cs="楷体"/>
                <w:lang w:val="en-US" w:eastAsia="zh-CN"/>
              </w:rPr>
              <w:t>扣10分</w:t>
            </w:r>
            <w:r>
              <w:rPr>
                <w:rFonts w:hint="eastAsia" w:ascii="宋体" w:hAnsi="宋体" w:cs="楷体"/>
                <w:lang w:eastAsia="zh-CN"/>
              </w:rPr>
              <w:t>，</w:t>
            </w:r>
            <w:r>
              <w:rPr>
                <w:rFonts w:hint="eastAsia" w:ascii="宋体" w:hAnsi="宋体" w:cs="楷体"/>
              </w:rPr>
              <w:t>其余要求有一项不响应，扣1分</w:t>
            </w:r>
            <w:r>
              <w:rPr>
                <w:rFonts w:hint="eastAsia" w:ascii="宋体" w:hAnsi="宋体" w:cs="楷体"/>
                <w:lang w:eastAsia="zh-CN"/>
              </w:rPr>
              <w:t>。本项满分</w:t>
            </w:r>
            <w:r>
              <w:rPr>
                <w:rFonts w:hint="eastAsia" w:ascii="宋体" w:hAnsi="宋体" w:cs="楷体"/>
                <w:lang w:val="en-US" w:eastAsia="zh-CN"/>
              </w:rPr>
              <w:t>10分，扣完为止。</w:t>
            </w:r>
          </w:p>
          <w:p>
            <w:pPr>
              <w:numPr>
                <w:ilvl w:val="0"/>
                <w:numId w:val="0"/>
              </w:numPr>
              <w:adjustRightInd w:val="0"/>
              <w:snapToGrid w:val="0"/>
              <w:spacing w:line="276" w:lineRule="auto"/>
              <w:rPr>
                <w:rFonts w:hint="eastAsia" w:ascii="宋体" w:hAnsi="宋体" w:cs="楷体"/>
                <w:lang w:eastAsia="en-US"/>
              </w:rPr>
            </w:pPr>
            <w:r>
              <w:rPr>
                <w:rFonts w:hint="eastAsia" w:ascii="宋体" w:hAnsi="宋体" w:cs="楷体"/>
                <w:lang w:val="en-US" w:eastAsia="zh-CN"/>
              </w:rPr>
              <w:t>2、</w:t>
            </w:r>
            <w:r>
              <w:rPr>
                <w:rFonts w:hint="eastAsia" w:ascii="宋体" w:hAnsi="宋体" w:cs="楷体"/>
              </w:rPr>
              <w:t>若任意一项有评审专家小组一致认可的有效正偏离，加1分，最多加</w:t>
            </w:r>
            <w:r>
              <w:rPr>
                <w:rFonts w:hint="eastAsia" w:ascii="宋体" w:hAnsi="宋体" w:cs="楷体"/>
                <w:lang w:val="en-US" w:eastAsia="zh-CN"/>
              </w:rPr>
              <w:t>6</w:t>
            </w:r>
            <w:r>
              <w:rPr>
                <w:rFonts w:hint="eastAsia" w:ascii="宋体" w:hAnsi="宋体" w:cs="楷体"/>
              </w:rPr>
              <w:t>分。</w:t>
            </w:r>
          </w:p>
        </w:tc>
        <w:tc>
          <w:tcPr>
            <w:tcW w:w="903" w:type="dxa"/>
            <w:noWrap w:val="0"/>
            <w:vAlign w:val="center"/>
          </w:tcPr>
          <w:p>
            <w:pPr>
              <w:adjustRightInd w:val="0"/>
              <w:snapToGrid w:val="0"/>
              <w:spacing w:line="276" w:lineRule="auto"/>
              <w:jc w:val="center"/>
              <w:rPr>
                <w:rFonts w:hint="default" w:ascii="宋体" w:hAnsi="宋体" w:eastAsia="微软雅黑" w:cs="楷体"/>
                <w:lang w:val="en-US" w:eastAsia="zh-CN"/>
              </w:rPr>
            </w:pPr>
            <w:r>
              <w:rPr>
                <w:rFonts w:hint="eastAsia" w:ascii="宋体" w:hAnsi="宋体" w:cs="楷体"/>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noWrap w:val="0"/>
            <w:vAlign w:val="center"/>
          </w:tcPr>
          <w:p>
            <w:pPr>
              <w:adjustRightInd w:val="0"/>
              <w:snapToGrid w:val="0"/>
              <w:spacing w:line="276" w:lineRule="auto"/>
              <w:jc w:val="left"/>
              <w:rPr>
                <w:rFonts w:hint="eastAsia" w:ascii="宋体" w:hAnsi="宋体" w:cs="楷体"/>
              </w:rPr>
            </w:pPr>
            <w:r>
              <w:rPr>
                <w:rFonts w:hint="eastAsia" w:ascii="宋体" w:hAnsi="宋体" w:cs="楷体"/>
              </w:rPr>
              <w:t>3</w:t>
            </w:r>
          </w:p>
        </w:tc>
        <w:tc>
          <w:tcPr>
            <w:tcW w:w="1103" w:type="dxa"/>
            <w:noWrap w:val="0"/>
            <w:vAlign w:val="center"/>
          </w:tcPr>
          <w:p>
            <w:pPr>
              <w:adjustRightInd w:val="0"/>
              <w:snapToGrid w:val="0"/>
              <w:spacing w:line="276" w:lineRule="auto"/>
              <w:jc w:val="left"/>
              <w:rPr>
                <w:rFonts w:hint="eastAsia" w:ascii="宋体" w:hAnsi="宋体" w:cs="楷体"/>
              </w:rPr>
            </w:pPr>
            <w:r>
              <w:rPr>
                <w:rFonts w:hint="eastAsia" w:ascii="宋体" w:hAnsi="宋体" w:cs="楷体"/>
              </w:rPr>
              <w:t>售后服务</w:t>
            </w:r>
          </w:p>
        </w:tc>
        <w:tc>
          <w:tcPr>
            <w:tcW w:w="6744" w:type="dxa"/>
            <w:noWrap w:val="0"/>
            <w:vAlign w:val="center"/>
          </w:tcPr>
          <w:p>
            <w:pPr>
              <w:adjustRightInd w:val="0"/>
              <w:snapToGrid w:val="0"/>
              <w:spacing w:line="276" w:lineRule="auto"/>
              <w:jc w:val="left"/>
              <w:rPr>
                <w:rFonts w:hint="default" w:ascii="宋体" w:hAnsi="宋体" w:cs="楷体"/>
              </w:rPr>
            </w:pPr>
            <w:r>
              <w:rPr>
                <w:rFonts w:hint="default" w:ascii="宋体" w:hAnsi="宋体" w:cs="楷体"/>
                <w:lang w:val="en-US" w:eastAsia="zh-CN"/>
              </w:rPr>
              <w:t>3</w:t>
            </w:r>
            <w:r>
              <w:rPr>
                <w:rFonts w:hint="default" w:ascii="宋体" w:hAnsi="宋体" w:cs="楷体"/>
              </w:rPr>
              <w:t>.1投标人应根据招标文件要求提供具体详实的项目生产实施供货方案。评委根据投标人提供的方案进行综合评分：优于招标文件要求的得</w:t>
            </w:r>
            <w:r>
              <w:rPr>
                <w:rFonts w:hint="eastAsia" w:ascii="宋体" w:hAnsi="宋体" w:cs="楷体"/>
                <w:lang w:eastAsia="zh-CN"/>
              </w:rPr>
              <w:t>4</w:t>
            </w:r>
            <w:r>
              <w:rPr>
                <w:rFonts w:hint="default" w:ascii="宋体" w:hAnsi="宋体" w:cs="楷体"/>
              </w:rPr>
              <w:t>分，满足招标文件要求得</w:t>
            </w:r>
            <w:r>
              <w:rPr>
                <w:rFonts w:hint="eastAsia" w:ascii="宋体" w:hAnsi="宋体" w:cs="楷体"/>
                <w:lang w:eastAsia="zh-CN"/>
              </w:rPr>
              <w:t>2</w:t>
            </w:r>
            <w:r>
              <w:rPr>
                <w:rFonts w:hint="default" w:ascii="宋体" w:hAnsi="宋体" w:cs="楷体"/>
              </w:rPr>
              <w:t>分，不符合招标文件要求或未提供的不得分。</w:t>
            </w:r>
          </w:p>
          <w:p>
            <w:pPr>
              <w:adjustRightInd w:val="0"/>
              <w:snapToGrid w:val="0"/>
              <w:spacing w:line="276" w:lineRule="auto"/>
              <w:jc w:val="left"/>
              <w:rPr>
                <w:rFonts w:hint="default" w:ascii="宋体" w:hAnsi="宋体" w:eastAsia="宋体" w:cs="楷体"/>
                <w:lang w:val="en-US" w:eastAsia="zh-CN"/>
              </w:rPr>
            </w:pPr>
            <w:r>
              <w:rPr>
                <w:rFonts w:hint="default" w:ascii="宋体" w:hAnsi="宋体" w:cs="楷体"/>
                <w:lang w:val="en-US" w:eastAsia="zh-CN"/>
              </w:rPr>
              <w:t>3</w:t>
            </w:r>
            <w:r>
              <w:rPr>
                <w:rFonts w:hint="default" w:ascii="宋体" w:hAnsi="宋体" w:cs="楷体"/>
              </w:rPr>
              <w:t>.2投标人应根据招标文件要求提供详细的售后服务承诺及售后服务方案。评委根据投标人提供的方案进行综合评分：优于招标文件要求的得</w:t>
            </w:r>
            <w:r>
              <w:rPr>
                <w:rFonts w:hint="eastAsia" w:ascii="宋体" w:hAnsi="宋体" w:cs="楷体"/>
                <w:lang w:eastAsia="zh-CN"/>
              </w:rPr>
              <w:t>4</w:t>
            </w:r>
            <w:r>
              <w:rPr>
                <w:rFonts w:hint="default" w:ascii="宋体" w:hAnsi="宋体" w:cs="楷体"/>
              </w:rPr>
              <w:t>分，满足招标文件要求得</w:t>
            </w:r>
            <w:r>
              <w:rPr>
                <w:rFonts w:hint="eastAsia" w:ascii="宋体" w:hAnsi="宋体" w:cs="楷体"/>
                <w:lang w:eastAsia="zh-CN"/>
              </w:rPr>
              <w:t>2</w:t>
            </w:r>
            <w:r>
              <w:rPr>
                <w:rFonts w:hint="default" w:ascii="宋体" w:hAnsi="宋体" w:cs="楷体"/>
              </w:rPr>
              <w:t>分，不符合招标文件要求或未提供的不得分。</w:t>
            </w:r>
          </w:p>
        </w:tc>
        <w:tc>
          <w:tcPr>
            <w:tcW w:w="903" w:type="dxa"/>
            <w:noWrap w:val="0"/>
            <w:vAlign w:val="center"/>
          </w:tcPr>
          <w:p>
            <w:pPr>
              <w:adjustRightInd w:val="0"/>
              <w:snapToGrid w:val="0"/>
              <w:spacing w:line="276" w:lineRule="auto"/>
              <w:jc w:val="center"/>
              <w:rPr>
                <w:rFonts w:hint="eastAsia" w:ascii="宋体" w:hAnsi="宋体" w:eastAsia="微软雅黑" w:cs="楷体"/>
                <w:lang w:eastAsia="zh-CN"/>
              </w:rPr>
            </w:pPr>
            <w:r>
              <w:rPr>
                <w:rFonts w:hint="eastAsia" w:ascii="宋体" w:hAnsi="宋体" w:cs="楷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noWrap w:val="0"/>
            <w:vAlign w:val="center"/>
          </w:tcPr>
          <w:p>
            <w:pPr>
              <w:adjustRightInd w:val="0"/>
              <w:snapToGrid w:val="0"/>
              <w:spacing w:line="276" w:lineRule="auto"/>
              <w:jc w:val="left"/>
              <w:rPr>
                <w:rFonts w:hint="eastAsia" w:ascii="宋体" w:hAnsi="宋体" w:cs="楷体"/>
              </w:rPr>
            </w:pPr>
            <w:r>
              <w:rPr>
                <w:rFonts w:hint="eastAsia" w:ascii="宋体" w:hAnsi="宋体" w:cs="楷体"/>
              </w:rPr>
              <w:t>4</w:t>
            </w:r>
          </w:p>
        </w:tc>
        <w:tc>
          <w:tcPr>
            <w:tcW w:w="1103" w:type="dxa"/>
            <w:noWrap w:val="0"/>
            <w:vAlign w:val="center"/>
          </w:tcPr>
          <w:p>
            <w:pPr>
              <w:adjustRightInd w:val="0"/>
              <w:snapToGrid w:val="0"/>
              <w:spacing w:line="276" w:lineRule="auto"/>
              <w:jc w:val="left"/>
              <w:rPr>
                <w:rFonts w:hint="eastAsia" w:ascii="宋体" w:hAnsi="宋体" w:cs="楷体"/>
              </w:rPr>
            </w:pPr>
            <w:r>
              <w:rPr>
                <w:rFonts w:hint="eastAsia" w:ascii="宋体" w:hAnsi="宋体" w:cs="楷体"/>
              </w:rPr>
              <w:t>质保期</w:t>
            </w:r>
          </w:p>
        </w:tc>
        <w:tc>
          <w:tcPr>
            <w:tcW w:w="6744" w:type="dxa"/>
            <w:noWrap w:val="0"/>
            <w:vAlign w:val="center"/>
          </w:tcPr>
          <w:p>
            <w:pPr>
              <w:adjustRightInd w:val="0"/>
              <w:snapToGrid w:val="0"/>
              <w:spacing w:line="276" w:lineRule="auto"/>
              <w:jc w:val="left"/>
              <w:rPr>
                <w:rFonts w:hint="eastAsia" w:ascii="宋体" w:hAnsi="宋体" w:cs="楷体"/>
              </w:rPr>
            </w:pPr>
            <w:r>
              <w:rPr>
                <w:rFonts w:hint="eastAsia" w:ascii="宋体" w:hAnsi="宋体" w:cs="楷体"/>
              </w:rPr>
              <w:t>免费质保期在招标文件规定的基础之上，每增加1年得</w:t>
            </w:r>
            <w:r>
              <w:rPr>
                <w:rFonts w:hint="eastAsia" w:ascii="宋体" w:hAnsi="宋体" w:cs="楷体"/>
                <w:lang w:val="en-US" w:eastAsia="zh-CN"/>
              </w:rPr>
              <w:t>1</w:t>
            </w:r>
            <w:r>
              <w:rPr>
                <w:rFonts w:hint="eastAsia" w:ascii="宋体" w:hAnsi="宋体" w:cs="楷体"/>
              </w:rPr>
              <w:t>分，最高得</w:t>
            </w:r>
            <w:r>
              <w:rPr>
                <w:rFonts w:hint="eastAsia" w:ascii="宋体" w:hAnsi="宋体" w:cs="楷体"/>
                <w:lang w:val="en-US" w:eastAsia="zh-CN"/>
              </w:rPr>
              <w:t>5</w:t>
            </w:r>
            <w:r>
              <w:rPr>
                <w:rFonts w:hint="eastAsia" w:ascii="宋体" w:hAnsi="宋体" w:cs="楷体"/>
              </w:rPr>
              <w:t>分。（提供承诺书原件）</w:t>
            </w:r>
          </w:p>
        </w:tc>
        <w:tc>
          <w:tcPr>
            <w:tcW w:w="903" w:type="dxa"/>
            <w:noWrap w:val="0"/>
            <w:vAlign w:val="center"/>
          </w:tcPr>
          <w:p>
            <w:pPr>
              <w:adjustRightInd w:val="0"/>
              <w:snapToGrid w:val="0"/>
              <w:spacing w:line="276" w:lineRule="auto"/>
              <w:jc w:val="center"/>
              <w:rPr>
                <w:rFonts w:hint="eastAsia" w:ascii="宋体" w:hAnsi="宋体" w:eastAsia="微软雅黑" w:cs="楷体"/>
                <w:lang w:eastAsia="zh-CN"/>
              </w:rPr>
            </w:pPr>
            <w:r>
              <w:rPr>
                <w:rFonts w:hint="eastAsia" w:ascii="宋体" w:hAnsi="宋体" w:cs="楷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noWrap w:val="0"/>
            <w:vAlign w:val="center"/>
          </w:tcPr>
          <w:p>
            <w:pPr>
              <w:adjustRightInd w:val="0"/>
              <w:snapToGrid w:val="0"/>
              <w:spacing w:line="276" w:lineRule="auto"/>
              <w:jc w:val="left"/>
              <w:rPr>
                <w:rFonts w:hint="eastAsia" w:ascii="宋体" w:hAnsi="宋体" w:cs="楷体"/>
              </w:rPr>
            </w:pPr>
            <w:r>
              <w:rPr>
                <w:rFonts w:hint="eastAsia" w:ascii="宋体" w:hAnsi="宋体" w:cs="楷体"/>
              </w:rPr>
              <w:t>5</w:t>
            </w:r>
          </w:p>
        </w:tc>
        <w:tc>
          <w:tcPr>
            <w:tcW w:w="1103" w:type="dxa"/>
            <w:noWrap w:val="0"/>
            <w:vAlign w:val="center"/>
          </w:tcPr>
          <w:p>
            <w:pPr>
              <w:adjustRightInd w:val="0"/>
              <w:snapToGrid w:val="0"/>
              <w:spacing w:line="276" w:lineRule="auto"/>
              <w:jc w:val="left"/>
              <w:rPr>
                <w:rFonts w:hint="eastAsia" w:ascii="宋体" w:hAnsi="宋体" w:cs="楷体"/>
              </w:rPr>
            </w:pPr>
            <w:r>
              <w:rPr>
                <w:rFonts w:hint="eastAsia" w:ascii="宋体" w:hAnsi="宋体" w:cs="楷体"/>
              </w:rPr>
              <w:t>业绩</w:t>
            </w:r>
          </w:p>
        </w:tc>
        <w:tc>
          <w:tcPr>
            <w:tcW w:w="6744" w:type="dxa"/>
            <w:noWrap w:val="0"/>
            <w:vAlign w:val="top"/>
          </w:tcPr>
          <w:p>
            <w:pPr>
              <w:adjustRightInd w:val="0"/>
              <w:snapToGrid w:val="0"/>
              <w:spacing w:line="276" w:lineRule="auto"/>
              <w:jc w:val="left"/>
              <w:rPr>
                <w:rFonts w:hint="eastAsia" w:ascii="宋体" w:hAnsi="宋体" w:cs="楷体"/>
              </w:rPr>
            </w:pPr>
            <w:r>
              <w:rPr>
                <w:rFonts w:hint="eastAsia" w:ascii="宋体" w:hAnsi="宋体" w:cs="楷体"/>
              </w:rPr>
              <w:t>评委根据供应商提供的自20</w:t>
            </w:r>
            <w:r>
              <w:rPr>
                <w:rFonts w:hint="eastAsia" w:ascii="宋体" w:hAnsi="宋体" w:cs="楷体"/>
                <w:lang w:val="en-US" w:eastAsia="zh-CN"/>
              </w:rPr>
              <w:t>21</w:t>
            </w:r>
            <w:r>
              <w:rPr>
                <w:rFonts w:hint="eastAsia" w:ascii="宋体" w:hAnsi="宋体" w:cs="楷体"/>
              </w:rPr>
              <w:t>年1月1日以来实施过的</w:t>
            </w:r>
            <w:r>
              <w:rPr>
                <w:rFonts w:hint="eastAsia" w:ascii="宋体" w:hAnsi="宋体" w:cs="楷体"/>
                <w:lang w:val="en-US" w:eastAsia="zh-CN"/>
              </w:rPr>
              <w:t>类似项目</w:t>
            </w:r>
            <w:r>
              <w:rPr>
                <w:rFonts w:hint="eastAsia" w:ascii="宋体" w:hAnsi="宋体" w:cs="楷体"/>
              </w:rPr>
              <w:t>业绩，有1个得</w:t>
            </w:r>
            <w:r>
              <w:rPr>
                <w:rFonts w:hint="eastAsia" w:ascii="宋体" w:hAnsi="宋体" w:cs="楷体"/>
                <w:lang w:val="en-US" w:eastAsia="zh-CN"/>
              </w:rPr>
              <w:t>2</w:t>
            </w:r>
            <w:r>
              <w:rPr>
                <w:rFonts w:hint="eastAsia" w:ascii="宋体" w:hAnsi="宋体" w:cs="楷体"/>
              </w:rPr>
              <w:t>分，满分</w:t>
            </w:r>
            <w:r>
              <w:rPr>
                <w:rFonts w:hint="eastAsia" w:ascii="宋体" w:hAnsi="宋体" w:cs="楷体"/>
                <w:lang w:val="en-US" w:eastAsia="zh-CN"/>
              </w:rPr>
              <w:t>10</w:t>
            </w:r>
            <w:r>
              <w:rPr>
                <w:rFonts w:hint="eastAsia" w:ascii="宋体" w:hAnsi="宋体" w:cs="楷体"/>
              </w:rPr>
              <w:t>分（以合同签订日期为准，提供合同复印件</w:t>
            </w:r>
            <w:r>
              <w:rPr>
                <w:rFonts w:hint="eastAsia" w:ascii="宋体" w:hAnsi="宋体" w:cs="楷体"/>
                <w:lang w:eastAsia="zh-CN"/>
              </w:rPr>
              <w:t>，</w:t>
            </w:r>
            <w:r>
              <w:rPr>
                <w:rFonts w:hint="eastAsia" w:ascii="宋体" w:hAnsi="宋体" w:cs="楷体"/>
                <w:lang w:val="en-US" w:eastAsia="zh-CN"/>
              </w:rPr>
              <w:t>原件备查</w:t>
            </w:r>
            <w:r>
              <w:rPr>
                <w:rFonts w:hint="eastAsia" w:ascii="宋体" w:hAnsi="宋体" w:cs="楷体"/>
              </w:rPr>
              <w:t>）。</w:t>
            </w:r>
          </w:p>
        </w:tc>
        <w:tc>
          <w:tcPr>
            <w:tcW w:w="903" w:type="dxa"/>
            <w:noWrap w:val="0"/>
            <w:vAlign w:val="center"/>
          </w:tcPr>
          <w:p>
            <w:pPr>
              <w:adjustRightInd w:val="0"/>
              <w:snapToGrid w:val="0"/>
              <w:spacing w:line="276" w:lineRule="auto"/>
              <w:jc w:val="center"/>
              <w:rPr>
                <w:rFonts w:hint="default" w:ascii="宋体" w:hAnsi="宋体" w:cs="楷体" w:eastAsiaTheme="minorEastAsia"/>
                <w:lang w:val="en-US" w:eastAsia="zh-CN"/>
              </w:rPr>
            </w:pPr>
            <w:r>
              <w:rPr>
                <w:rFonts w:hint="eastAsia" w:ascii="宋体" w:hAnsi="宋体" w:cs="楷体"/>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62" w:type="dxa"/>
            <w:noWrap w:val="0"/>
            <w:vAlign w:val="center"/>
          </w:tcPr>
          <w:p>
            <w:pPr>
              <w:adjustRightInd w:val="0"/>
              <w:snapToGrid w:val="0"/>
              <w:spacing w:line="276" w:lineRule="auto"/>
              <w:jc w:val="left"/>
              <w:rPr>
                <w:rFonts w:hint="eastAsia" w:ascii="宋体" w:hAnsi="宋体" w:eastAsia="微软雅黑" w:cs="楷体"/>
                <w:lang w:eastAsia="zh-CN"/>
              </w:rPr>
            </w:pPr>
            <w:r>
              <w:rPr>
                <w:rFonts w:hint="eastAsia" w:ascii="宋体" w:hAnsi="宋体" w:cs="楷体"/>
                <w:lang w:val="en-US" w:eastAsia="zh-CN"/>
              </w:rPr>
              <w:t>6</w:t>
            </w:r>
          </w:p>
        </w:tc>
        <w:tc>
          <w:tcPr>
            <w:tcW w:w="1103" w:type="dxa"/>
            <w:noWrap w:val="0"/>
            <w:vAlign w:val="center"/>
          </w:tcPr>
          <w:p>
            <w:pPr>
              <w:adjustRightInd w:val="0"/>
              <w:snapToGrid w:val="0"/>
              <w:spacing w:line="276" w:lineRule="auto"/>
              <w:jc w:val="left"/>
              <w:rPr>
                <w:rFonts w:hint="eastAsia" w:ascii="宋体" w:hAnsi="宋体" w:cs="楷体"/>
              </w:rPr>
            </w:pPr>
            <w:r>
              <w:rPr>
                <w:rFonts w:hint="eastAsia" w:ascii="宋体" w:hAnsi="宋体" w:cs="楷体"/>
              </w:rPr>
              <w:t>节能环保</w:t>
            </w:r>
          </w:p>
        </w:tc>
        <w:tc>
          <w:tcPr>
            <w:tcW w:w="6744" w:type="dxa"/>
            <w:noWrap w:val="0"/>
            <w:vAlign w:val="center"/>
          </w:tcPr>
          <w:p>
            <w:pPr>
              <w:adjustRightInd w:val="0"/>
              <w:snapToGrid w:val="0"/>
              <w:spacing w:line="276" w:lineRule="auto"/>
              <w:jc w:val="left"/>
              <w:rPr>
                <w:rFonts w:hint="eastAsia" w:ascii="宋体" w:hAnsi="宋体" w:cs="楷体"/>
              </w:rPr>
            </w:pPr>
            <w:r>
              <w:rPr>
                <w:rFonts w:hint="eastAsia" w:ascii="宋体" w:hAnsi="宋体" w:cs="楷体"/>
              </w:rPr>
              <w:t>投标主要产品属于财政部、生态环境部公布的“环境标志产品品目清单”范围内的，投标人提供国家确定的认证机构出具的、处于有效期内的该环保产品认证证书复印件的，得</w:t>
            </w:r>
            <w:r>
              <w:rPr>
                <w:rFonts w:hint="eastAsia" w:ascii="宋体" w:hAnsi="宋体" w:cs="楷体"/>
                <w:lang w:val="en-US" w:eastAsia="zh-CN"/>
              </w:rPr>
              <w:t>2</w:t>
            </w:r>
            <w:r>
              <w:rPr>
                <w:rFonts w:hint="eastAsia" w:ascii="宋体" w:hAnsi="宋体" w:cs="楷体"/>
              </w:rPr>
              <w:t>分。</w:t>
            </w:r>
          </w:p>
        </w:tc>
        <w:tc>
          <w:tcPr>
            <w:tcW w:w="903" w:type="dxa"/>
            <w:noWrap w:val="0"/>
            <w:vAlign w:val="center"/>
          </w:tcPr>
          <w:p>
            <w:pPr>
              <w:adjustRightInd w:val="0"/>
              <w:snapToGrid w:val="0"/>
              <w:spacing w:line="276" w:lineRule="auto"/>
              <w:jc w:val="center"/>
              <w:rPr>
                <w:rFonts w:hint="eastAsia" w:ascii="宋体" w:hAnsi="宋体" w:cs="楷体" w:eastAsiaTheme="minorEastAsia"/>
                <w:lang w:val="en-US" w:eastAsia="zh-CN"/>
              </w:rPr>
            </w:pPr>
            <w:r>
              <w:rPr>
                <w:rFonts w:hint="eastAsia" w:ascii="宋体" w:hAnsi="宋体" w:cs="楷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2" w:type="dxa"/>
            <w:noWrap w:val="0"/>
            <w:vAlign w:val="center"/>
          </w:tcPr>
          <w:p>
            <w:pPr>
              <w:adjustRightInd w:val="0"/>
              <w:snapToGrid w:val="0"/>
              <w:spacing w:line="276" w:lineRule="auto"/>
              <w:jc w:val="left"/>
              <w:rPr>
                <w:rFonts w:hint="eastAsia" w:ascii="宋体" w:hAnsi="宋体" w:eastAsia="微软雅黑" w:cs="楷体"/>
                <w:lang w:eastAsia="zh-CN"/>
              </w:rPr>
            </w:pPr>
            <w:r>
              <w:rPr>
                <w:rFonts w:hint="eastAsia" w:ascii="宋体" w:hAnsi="宋体" w:cs="楷体"/>
                <w:lang w:val="en-US" w:eastAsia="zh-CN"/>
              </w:rPr>
              <w:t>7</w:t>
            </w:r>
          </w:p>
        </w:tc>
        <w:tc>
          <w:tcPr>
            <w:tcW w:w="1103" w:type="dxa"/>
            <w:noWrap w:val="0"/>
            <w:vAlign w:val="center"/>
          </w:tcPr>
          <w:p>
            <w:pPr>
              <w:adjustRightInd w:val="0"/>
              <w:snapToGrid w:val="0"/>
              <w:spacing w:line="276" w:lineRule="auto"/>
              <w:jc w:val="left"/>
              <w:rPr>
                <w:rFonts w:hint="eastAsia" w:ascii="宋体" w:hAnsi="宋体" w:cs="楷体"/>
              </w:rPr>
            </w:pPr>
            <w:r>
              <w:rPr>
                <w:rFonts w:hint="eastAsia" w:ascii="宋体" w:hAnsi="宋体" w:cs="楷体"/>
              </w:rPr>
              <w:t>样品分</w:t>
            </w:r>
          </w:p>
        </w:tc>
        <w:tc>
          <w:tcPr>
            <w:tcW w:w="6744" w:type="dxa"/>
            <w:noWrap w:val="0"/>
            <w:vAlign w:val="center"/>
          </w:tcPr>
          <w:p>
            <w:pPr>
              <w:adjustRightInd w:val="0"/>
              <w:snapToGrid w:val="0"/>
              <w:spacing w:line="276" w:lineRule="auto"/>
              <w:jc w:val="left"/>
              <w:rPr>
                <w:rFonts w:hint="eastAsia" w:ascii="宋体" w:hAnsi="宋体" w:cs="楷体"/>
              </w:rPr>
            </w:pPr>
            <w:r>
              <w:rPr>
                <w:rFonts w:hint="eastAsia" w:ascii="宋体" w:hAnsi="宋体" w:cs="楷体"/>
              </w:rPr>
              <w:t>评委根据供应商提供样品进行评分。</w:t>
            </w:r>
          </w:p>
          <w:p>
            <w:pPr>
              <w:adjustRightInd w:val="0"/>
              <w:snapToGrid w:val="0"/>
              <w:spacing w:line="276" w:lineRule="auto"/>
              <w:jc w:val="left"/>
              <w:rPr>
                <w:rFonts w:hint="eastAsia" w:ascii="宋体" w:hAnsi="宋体" w:cs="楷体"/>
              </w:rPr>
            </w:pPr>
            <w:r>
              <w:rPr>
                <w:rFonts w:hint="eastAsia" w:ascii="宋体" w:hAnsi="宋体" w:cs="楷体"/>
              </w:rPr>
              <w:t>材质工艺与环保（5分）：材质品质好工艺精湛、外观平整无色差、无异味的得5分，材质较好工艺较精湛、外观略有瑕疵无明显色差、无异味的得3分，材质较差工艺有瑕疵、外观不平整有明显色差、有异味的得1分。</w:t>
            </w:r>
          </w:p>
          <w:p>
            <w:pPr>
              <w:adjustRightInd w:val="0"/>
              <w:snapToGrid w:val="0"/>
              <w:spacing w:line="276" w:lineRule="auto"/>
              <w:jc w:val="left"/>
              <w:rPr>
                <w:rFonts w:hint="eastAsia" w:ascii="宋体" w:hAnsi="宋体" w:cs="楷体"/>
              </w:rPr>
            </w:pPr>
            <w:r>
              <w:rPr>
                <w:rFonts w:hint="eastAsia" w:ascii="宋体" w:hAnsi="宋体" w:cs="楷体"/>
              </w:rPr>
              <w:t>主要承重连接环节（</w:t>
            </w:r>
            <w:r>
              <w:rPr>
                <w:rFonts w:hint="eastAsia" w:ascii="宋体" w:hAnsi="宋体" w:cs="楷体"/>
                <w:lang w:val="en-US" w:eastAsia="zh-CN"/>
              </w:rPr>
              <w:t>10</w:t>
            </w:r>
            <w:r>
              <w:rPr>
                <w:rFonts w:hint="eastAsia" w:ascii="宋体" w:hAnsi="宋体" w:cs="楷体"/>
              </w:rPr>
              <w:t>分）：</w:t>
            </w:r>
            <w:r>
              <w:rPr>
                <w:rFonts w:hint="eastAsia" w:ascii="宋体" w:hAnsi="宋体" w:cs="楷体"/>
                <w:lang w:val="zh-CN"/>
              </w:rPr>
              <w:t>样品强度高、</w:t>
            </w:r>
            <w:r>
              <w:rPr>
                <w:rFonts w:hint="eastAsia" w:ascii="宋体" w:hAnsi="宋体" w:cs="楷体"/>
              </w:rPr>
              <w:t>晃动无异响，卡扣紧凑无形变、焊点无虚焊、表面平整美观得</w:t>
            </w:r>
            <w:r>
              <w:rPr>
                <w:rFonts w:hint="eastAsia" w:ascii="宋体" w:hAnsi="宋体" w:cs="楷体"/>
                <w:lang w:val="en-US" w:eastAsia="zh-CN"/>
              </w:rPr>
              <w:t>10</w:t>
            </w:r>
            <w:r>
              <w:rPr>
                <w:rFonts w:hint="eastAsia" w:ascii="宋体" w:hAnsi="宋体" w:cs="楷体"/>
              </w:rPr>
              <w:t>分，强度较高、人为晃动异响较小，卡扣较紧凑有略有形变、焊点偶有虚焊、表面较平整美观得</w:t>
            </w:r>
            <w:r>
              <w:rPr>
                <w:rFonts w:hint="eastAsia" w:ascii="宋体" w:hAnsi="宋体" w:cs="楷体"/>
                <w:lang w:val="en-US" w:eastAsia="zh-CN"/>
              </w:rPr>
              <w:t>6</w:t>
            </w:r>
            <w:r>
              <w:rPr>
                <w:rFonts w:hint="eastAsia" w:ascii="宋体" w:hAnsi="宋体" w:cs="楷体"/>
              </w:rPr>
              <w:t>分，强度小晃动异响较大，卡扣有松动形变明显、焊点虚焊较多、表面粗糙抚摸有明显突刺得</w:t>
            </w:r>
            <w:r>
              <w:rPr>
                <w:rFonts w:hint="eastAsia" w:ascii="宋体" w:hAnsi="宋体" w:cs="楷体"/>
                <w:lang w:val="en-US" w:eastAsia="zh-CN"/>
              </w:rPr>
              <w:t>2</w:t>
            </w:r>
            <w:r>
              <w:rPr>
                <w:rFonts w:hint="eastAsia" w:ascii="宋体" w:hAnsi="宋体" w:cs="楷体"/>
              </w:rPr>
              <w:t>分。</w:t>
            </w:r>
          </w:p>
          <w:p>
            <w:pPr>
              <w:adjustRightInd w:val="0"/>
              <w:snapToGrid w:val="0"/>
              <w:spacing w:line="276" w:lineRule="auto"/>
              <w:jc w:val="left"/>
              <w:rPr>
                <w:rFonts w:hint="eastAsia" w:ascii="宋体" w:hAnsi="宋体" w:cs="楷体"/>
              </w:rPr>
            </w:pPr>
            <w:r>
              <w:rPr>
                <w:rFonts w:hint="eastAsia" w:ascii="宋体" w:hAnsi="宋体" w:cs="楷体"/>
              </w:rPr>
              <w:t>未按要求提供样品或提供样品不全的不得分。</w:t>
            </w:r>
          </w:p>
        </w:tc>
        <w:tc>
          <w:tcPr>
            <w:tcW w:w="903" w:type="dxa"/>
            <w:noWrap w:val="0"/>
            <w:vAlign w:val="center"/>
          </w:tcPr>
          <w:p>
            <w:pPr>
              <w:adjustRightInd w:val="0"/>
              <w:snapToGrid w:val="0"/>
              <w:spacing w:line="276" w:lineRule="auto"/>
              <w:jc w:val="center"/>
              <w:rPr>
                <w:rFonts w:hint="default" w:ascii="宋体" w:hAnsi="宋体" w:cs="楷体" w:eastAsiaTheme="minorEastAsia"/>
                <w:lang w:val="en-US" w:eastAsia="zh-CN"/>
              </w:rPr>
            </w:pPr>
            <w:r>
              <w:rPr>
                <w:rFonts w:hint="eastAsia" w:ascii="宋体" w:hAnsi="宋体" w:cs="楷体" w:eastAsiaTheme="minorEastAsia"/>
                <w:lang w:val="en-US" w:eastAsia="zh-CN"/>
              </w:rPr>
              <w:t>15</w:t>
            </w:r>
          </w:p>
        </w:tc>
      </w:tr>
    </w:tbl>
    <w:p>
      <w:pPr>
        <w:pStyle w:val="34"/>
        <w:rPr>
          <w:rFonts w:hint="eastAsia" w:ascii="宋体" w:hAnsi="宋体" w:cs="宋体"/>
        </w:rPr>
      </w:pPr>
    </w:p>
    <w:bookmarkEnd w:id="48"/>
    <w:p>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spacing w:line="360" w:lineRule="auto"/>
        <w:ind w:firstLine="482" w:firstLineChars="200"/>
        <w:rPr>
          <w:rFonts w:ascii="宋体" w:hAnsi="宋体" w:eastAsia="宋体" w:cs="宋体"/>
          <w:b/>
          <w:bCs/>
          <w:sz w:val="24"/>
          <w:szCs w:val="24"/>
        </w:rPr>
      </w:pPr>
    </w:p>
    <w:p>
      <w:pPr>
        <w:pStyle w:val="34"/>
        <w:ind w:firstLine="482" w:firstLineChars="200"/>
        <w:rPr>
          <w:ins w:id="1" w:author="何龙" w:date="2024-05-17T10:25:43Z"/>
          <w:rFonts w:hint="eastAsia" w:ascii="宋体" w:hAnsi="宋体" w:cs="宋体"/>
          <w:b/>
          <w:bCs/>
        </w:rPr>
      </w:pPr>
      <w:r>
        <w:rPr>
          <w:rFonts w:hint="eastAsia" w:ascii="宋体" w:hAnsi="宋体" w:cs="宋体"/>
          <w:b/>
          <w:bCs/>
        </w:rPr>
        <w:t xml:space="preserve">             </w:t>
      </w:r>
    </w:p>
    <w:p>
      <w:pPr>
        <w:pStyle w:val="34"/>
        <w:ind w:firstLine="482" w:firstLineChars="200"/>
        <w:rPr>
          <w:ins w:id="2" w:author="何龙" w:date="2024-05-17T10:25:43Z"/>
          <w:rFonts w:hint="eastAsia" w:ascii="宋体" w:hAnsi="宋体" w:cs="宋体"/>
          <w:b/>
          <w:bCs/>
        </w:rPr>
      </w:pPr>
    </w:p>
    <w:p>
      <w:pPr>
        <w:pStyle w:val="34"/>
        <w:ind w:firstLine="482" w:firstLineChars="200"/>
        <w:rPr>
          <w:ins w:id="3" w:author="何龙" w:date="2024-05-17T10:25:43Z"/>
          <w:rFonts w:hint="eastAsia" w:ascii="宋体" w:hAnsi="宋体" w:cs="宋体"/>
          <w:b/>
          <w:bCs/>
        </w:rPr>
      </w:pPr>
    </w:p>
    <w:p>
      <w:pPr>
        <w:pStyle w:val="34"/>
        <w:ind w:firstLine="482" w:firstLineChars="200"/>
        <w:rPr>
          <w:ins w:id="4" w:author="何龙" w:date="2024-05-17T10:25:44Z"/>
          <w:rFonts w:hint="eastAsia" w:ascii="宋体" w:hAnsi="宋体" w:cs="宋体"/>
          <w:b/>
          <w:bCs/>
        </w:rPr>
      </w:pPr>
    </w:p>
    <w:p>
      <w:pPr>
        <w:pStyle w:val="34"/>
        <w:ind w:firstLine="482" w:firstLineChars="200"/>
        <w:rPr>
          <w:ins w:id="5" w:author="何龙" w:date="2024-05-17T10:25:44Z"/>
          <w:rFonts w:hint="eastAsia" w:ascii="宋体" w:hAnsi="宋体" w:cs="宋体"/>
          <w:b/>
          <w:bCs/>
        </w:rPr>
      </w:pPr>
    </w:p>
    <w:p>
      <w:pPr>
        <w:pStyle w:val="34"/>
        <w:ind w:firstLine="482" w:firstLineChars="200"/>
        <w:rPr>
          <w:ins w:id="6" w:author="何龙" w:date="2024-05-17T10:25:44Z"/>
          <w:rFonts w:hint="eastAsia" w:ascii="宋体" w:hAnsi="宋体" w:cs="宋体"/>
          <w:b/>
          <w:bCs/>
        </w:rPr>
      </w:pPr>
    </w:p>
    <w:p>
      <w:pPr>
        <w:pStyle w:val="34"/>
        <w:ind w:firstLine="482" w:firstLineChars="200"/>
        <w:rPr>
          <w:ins w:id="7" w:author="何龙" w:date="2024-05-17T10:25:44Z"/>
          <w:rFonts w:hint="eastAsia" w:ascii="宋体" w:hAnsi="宋体" w:cs="宋体"/>
          <w:b/>
          <w:bCs/>
        </w:rPr>
      </w:pPr>
    </w:p>
    <w:p>
      <w:pPr>
        <w:pStyle w:val="34"/>
        <w:ind w:firstLine="482" w:firstLineChars="200"/>
        <w:rPr>
          <w:ins w:id="8" w:author="何龙" w:date="2024-05-17T10:25:47Z"/>
          <w:rFonts w:hint="eastAsia" w:ascii="宋体" w:hAnsi="宋体" w:cs="宋体"/>
          <w:b/>
          <w:bCs/>
        </w:rPr>
      </w:pPr>
    </w:p>
    <w:p>
      <w:pPr>
        <w:pStyle w:val="34"/>
        <w:ind w:firstLine="482" w:firstLineChars="200"/>
        <w:rPr>
          <w:ins w:id="9" w:author="何龙" w:date="2024-05-17T10:25:47Z"/>
          <w:rFonts w:hint="eastAsia" w:ascii="宋体" w:hAnsi="宋体" w:cs="宋体"/>
          <w:b/>
          <w:bCs/>
        </w:rPr>
      </w:pPr>
    </w:p>
    <w:p>
      <w:pPr>
        <w:pStyle w:val="34"/>
        <w:ind w:firstLine="482" w:firstLineChars="200"/>
        <w:rPr>
          <w:ins w:id="10" w:author="何龙" w:date="2024-05-17T10:25:47Z"/>
          <w:rFonts w:hint="eastAsia" w:ascii="宋体" w:hAnsi="宋体" w:cs="宋体"/>
          <w:b/>
          <w:bCs/>
        </w:rPr>
      </w:pPr>
    </w:p>
    <w:p>
      <w:pPr>
        <w:pStyle w:val="34"/>
        <w:ind w:firstLine="482" w:firstLineChars="200"/>
        <w:rPr>
          <w:ins w:id="11" w:author="何龙" w:date="2024-05-17T10:25:47Z"/>
          <w:rFonts w:hint="eastAsia" w:ascii="宋体" w:hAnsi="宋体" w:cs="宋体"/>
          <w:b/>
          <w:bCs/>
        </w:rPr>
      </w:pPr>
    </w:p>
    <w:p>
      <w:pPr>
        <w:pStyle w:val="34"/>
        <w:ind w:firstLine="482" w:firstLineChars="200"/>
        <w:rPr>
          <w:ins w:id="12" w:author="何龙" w:date="2024-05-17T10:25:48Z"/>
          <w:rFonts w:hint="eastAsia" w:ascii="宋体" w:hAnsi="宋体" w:cs="宋体"/>
          <w:b/>
          <w:bCs/>
        </w:rPr>
      </w:pPr>
    </w:p>
    <w:p>
      <w:pPr>
        <w:pStyle w:val="34"/>
        <w:ind w:firstLine="482" w:firstLineChars="200"/>
        <w:rPr>
          <w:ins w:id="13" w:author="何龙" w:date="2024-05-17T10:25:48Z"/>
          <w:rFonts w:hint="eastAsia" w:ascii="宋体" w:hAnsi="宋体" w:cs="宋体"/>
          <w:b/>
          <w:bCs/>
        </w:rPr>
      </w:pPr>
    </w:p>
    <w:p>
      <w:pPr>
        <w:pStyle w:val="34"/>
        <w:ind w:firstLine="482" w:firstLineChars="200"/>
        <w:rPr>
          <w:ins w:id="14" w:author="何龙" w:date="2024-05-17T10:25:48Z"/>
          <w:rFonts w:hint="eastAsia" w:ascii="宋体" w:hAnsi="宋体" w:cs="宋体"/>
          <w:b/>
          <w:bCs/>
        </w:rPr>
      </w:pPr>
    </w:p>
    <w:p>
      <w:pPr>
        <w:pStyle w:val="34"/>
        <w:ind w:firstLine="482" w:firstLineChars="200"/>
        <w:rPr>
          <w:ins w:id="15" w:author="何龙" w:date="2024-05-17T10:25:48Z"/>
          <w:rFonts w:hint="eastAsia" w:ascii="宋体" w:hAnsi="宋体" w:cs="宋体"/>
          <w:b/>
          <w:bCs/>
        </w:rPr>
      </w:pPr>
    </w:p>
    <w:p>
      <w:pPr>
        <w:pStyle w:val="34"/>
        <w:ind w:firstLine="482" w:firstLineChars="200"/>
        <w:rPr>
          <w:rFonts w:ascii="宋体" w:hAnsi="宋体" w:cs="宋体"/>
        </w:rPr>
      </w:pPr>
      <w:r>
        <w:rPr>
          <w:rFonts w:hint="eastAsia" w:ascii="宋体" w:hAnsi="宋体" w:cs="宋体"/>
          <w:b/>
          <w:bCs/>
        </w:rPr>
        <w:t xml:space="preserve">       </w:t>
      </w:r>
      <w:r>
        <w:rPr>
          <w:rFonts w:hint="eastAsia" w:ascii="宋体" w:hAnsi="宋体" w:cs="宋体"/>
        </w:rPr>
        <w:t xml:space="preserve">    </w:t>
      </w:r>
    </w:p>
    <w:p>
      <w:pPr>
        <w:spacing w:line="360" w:lineRule="auto"/>
        <w:jc w:val="center"/>
        <w:rPr>
          <w:rFonts w:ascii="宋体" w:hAnsi="宋体" w:eastAsia="宋体" w:cs="宋体"/>
          <w:b/>
          <w:bCs/>
          <w:sz w:val="36"/>
          <w:szCs w:val="36"/>
        </w:rPr>
      </w:pPr>
    </w:p>
    <w:p>
      <w:pPr>
        <w:pStyle w:val="3"/>
        <w:numPr>
          <w:ilvl w:val="0"/>
          <w:numId w:val="7"/>
        </w:numPr>
        <w:rPr>
          <w:rFonts w:ascii="宋体" w:hAnsi="宋体" w:eastAsia="宋体" w:cs="宋体"/>
          <w:b/>
          <w:bCs/>
          <w:sz w:val="32"/>
          <w:szCs w:val="32"/>
        </w:rPr>
      </w:pPr>
      <w:bookmarkStart w:id="50" w:name="_Toc13969"/>
      <w:r>
        <w:rPr>
          <w:rFonts w:hint="eastAsia" w:ascii="宋体" w:hAnsi="宋体" w:eastAsia="宋体" w:cs="宋体"/>
          <w:b/>
          <w:bCs/>
          <w:sz w:val="32"/>
          <w:szCs w:val="32"/>
        </w:rPr>
        <w:t xml:space="preserve"> 拟签订的合同文本</w:t>
      </w:r>
      <w:bookmarkEnd w:id="50"/>
    </w:p>
    <w:p>
      <w:pPr>
        <w:pStyle w:val="15"/>
        <w:spacing w:before="120" w:after="120" w:line="330" w:lineRule="atLeast"/>
        <w:ind w:firstLine="562" w:firstLineChars="200"/>
        <w:jc w:val="center"/>
      </w:pPr>
      <w:r>
        <w:rPr>
          <w:rFonts w:hint="eastAsia" w:hAnsi="宋体" w:eastAsia="宋体"/>
          <w:b/>
          <w:bCs/>
          <w:sz w:val="28"/>
          <w:szCs w:val="32"/>
        </w:rPr>
        <w:t>关于采购          的合同</w:t>
      </w:r>
    </w:p>
    <w:p>
      <w:pPr>
        <w:pStyle w:val="15"/>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5"/>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5"/>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5"/>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4"/>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5"/>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5"/>
        <w:spacing w:before="120" w:after="120" w:line="330" w:lineRule="atLeast"/>
        <w:ind w:firstLine="480" w:firstLineChars="200"/>
        <w:rPr>
          <w:rFonts w:hAnsi="宋体" w:eastAsia="宋体"/>
          <w:color w:val="FF0000"/>
          <w:sz w:val="24"/>
          <w:szCs w:val="28"/>
        </w:rPr>
      </w:pPr>
      <w:r>
        <w:rPr>
          <w:rFonts w:hAnsi="宋体" w:eastAsia="宋体"/>
          <w:color w:val="FF0000"/>
          <w:sz w:val="24"/>
          <w:szCs w:val="28"/>
        </w:rPr>
        <w:t>2.1结算方式：</w:t>
      </w:r>
      <w:r>
        <w:rPr>
          <w:rFonts w:hint="eastAsia" w:hAnsi="宋体" w:eastAsia="宋体"/>
          <w:color w:val="FF0000"/>
          <w:sz w:val="24"/>
          <w:szCs w:val="28"/>
        </w:rPr>
        <w:t>（请根据实际情况选择和修改）</w:t>
      </w:r>
    </w:p>
    <w:p>
      <w:pPr>
        <w:pStyle w:val="15"/>
        <w:spacing w:before="120" w:after="120" w:line="330" w:lineRule="atLeast"/>
        <w:ind w:firstLine="480" w:firstLineChars="200"/>
        <w:rPr>
          <w:rFonts w:hint="default" w:hAnsi="宋体" w:eastAsia="宋体"/>
          <w:color w:val="FF0000"/>
          <w:sz w:val="24"/>
          <w:szCs w:val="28"/>
          <w:lang w:val="en-US" w:eastAsia="zh-CN"/>
        </w:rPr>
      </w:pPr>
      <w:r>
        <w:rPr>
          <w:rFonts w:hint="eastAsia" w:hAnsi="宋体" w:eastAsia="宋体"/>
          <w:color w:val="FF0000"/>
          <w:sz w:val="24"/>
          <w:szCs w:val="28"/>
        </w:rPr>
        <w:t>【</w:t>
      </w:r>
      <w:r>
        <w:rPr>
          <w:rFonts w:hAnsi="宋体" w:eastAsia="宋体"/>
          <w:color w:val="FF0000"/>
          <w:sz w:val="24"/>
          <w:szCs w:val="28"/>
        </w:rPr>
        <w:t>国产设备</w:t>
      </w:r>
      <w:r>
        <w:rPr>
          <w:rFonts w:hint="eastAsia" w:hAnsi="宋体" w:eastAsia="宋体"/>
          <w:color w:val="FF0000"/>
          <w:sz w:val="24"/>
          <w:szCs w:val="28"/>
        </w:rPr>
        <w:t>及进口设备（非免税）】：货物交付、安装、调试且通过验收后一周内（遇寒暑假和法定节假日顺延）甲方支付合同总金额的</w:t>
      </w:r>
      <w:r>
        <w:rPr>
          <w:rFonts w:hint="eastAsia" w:hAnsi="宋体" w:eastAsia="宋体"/>
          <w:color w:val="FF0000"/>
          <w:sz w:val="24"/>
          <w:szCs w:val="28"/>
          <w:lang w:val="en-US" w:eastAsia="zh-CN"/>
        </w:rPr>
        <w:t>90</w:t>
      </w:r>
      <w:r>
        <w:rPr>
          <w:rFonts w:hint="eastAsia" w:hAnsi="宋体" w:eastAsia="宋体"/>
          <w:color w:val="FF0000"/>
          <w:sz w:val="24"/>
          <w:szCs w:val="28"/>
        </w:rPr>
        <w:t>%，付款之前需收到乙方开具的合法有效的</w:t>
      </w:r>
      <w:r>
        <w:rPr>
          <w:rFonts w:hint="eastAsia" w:hAnsi="宋体" w:eastAsia="宋体"/>
          <w:color w:val="FF0000"/>
          <w:sz w:val="24"/>
          <w:szCs w:val="28"/>
          <w:lang w:eastAsia="zh-CN"/>
        </w:rPr>
        <w:t>全</w:t>
      </w:r>
      <w:r>
        <w:rPr>
          <w:rFonts w:hint="eastAsia" w:hAnsi="宋体" w:eastAsia="宋体"/>
          <w:color w:val="FF0000"/>
          <w:sz w:val="24"/>
          <w:szCs w:val="28"/>
        </w:rPr>
        <w:t>额发票</w:t>
      </w:r>
      <w:r>
        <w:rPr>
          <w:rFonts w:hint="eastAsia" w:hAnsi="宋体" w:eastAsia="宋体"/>
          <w:color w:val="FF0000"/>
          <w:sz w:val="24"/>
          <w:szCs w:val="28"/>
          <w:lang w:eastAsia="zh-CN"/>
        </w:rPr>
        <w:t>，一年后支付剩余的</w:t>
      </w:r>
      <w:r>
        <w:rPr>
          <w:rFonts w:hint="eastAsia" w:hAnsi="宋体" w:eastAsia="宋体"/>
          <w:color w:val="FF0000"/>
          <w:sz w:val="24"/>
          <w:szCs w:val="28"/>
          <w:lang w:val="en-US" w:eastAsia="zh-CN"/>
        </w:rPr>
        <w:t>10%尾款。</w:t>
      </w:r>
    </w:p>
    <w:p>
      <w:pPr>
        <w:pStyle w:val="15"/>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5"/>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5"/>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5"/>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5"/>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5"/>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5"/>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5"/>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5"/>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5"/>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5"/>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5"/>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5"/>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pPr>
        <w:pStyle w:val="15"/>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5"/>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5"/>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color w:val="FF0000"/>
          <w:sz w:val="24"/>
          <w:szCs w:val="24"/>
        </w:rPr>
        <w:t>质保期</w:t>
      </w:r>
      <w:r>
        <w:rPr>
          <w:rFonts w:hint="eastAsia" w:hAnsi="宋体" w:eastAsia="宋体"/>
          <w:color w:val="FF0000"/>
          <w:sz w:val="24"/>
          <w:szCs w:val="24"/>
          <w:u w:val="single"/>
        </w:rPr>
        <w:t xml:space="preserve">     </w:t>
      </w:r>
      <w:r>
        <w:rPr>
          <w:rFonts w:hAnsi="宋体" w:eastAsia="宋体"/>
          <w:color w:val="FF0000"/>
          <w:sz w:val="24"/>
          <w:szCs w:val="24"/>
        </w:rPr>
        <w:t>年（自交货验收合格</w:t>
      </w:r>
      <w:r>
        <w:rPr>
          <w:rFonts w:hint="eastAsia" w:hAnsi="宋体" w:eastAsia="宋体"/>
          <w:color w:val="FF0000"/>
          <w:sz w:val="24"/>
          <w:szCs w:val="24"/>
        </w:rPr>
        <w:t>次日</w:t>
      </w:r>
      <w:r>
        <w:rPr>
          <w:rFonts w:hAnsi="宋体" w:eastAsia="宋体"/>
          <w:color w:val="FF0000"/>
          <w:sz w:val="24"/>
          <w:szCs w:val="24"/>
        </w:rPr>
        <w:t>起</w:t>
      </w:r>
      <w:r>
        <w:rPr>
          <w:rFonts w:hint="eastAsia" w:hAnsi="宋体" w:eastAsia="宋体"/>
          <w:color w:val="FF0000"/>
          <w:sz w:val="24"/>
          <w:szCs w:val="24"/>
        </w:rPr>
        <w:t>计算</w:t>
      </w:r>
      <w:r>
        <w:rPr>
          <w:rFonts w:hAnsi="宋体" w:eastAsia="宋体"/>
          <w:color w:val="FF0000"/>
          <w:sz w:val="24"/>
          <w:szCs w:val="24"/>
        </w:rPr>
        <w:t>）</w:t>
      </w:r>
      <w:r>
        <w:rPr>
          <w:rFonts w:hAnsi="宋体" w:eastAsia="宋体"/>
          <w:sz w:val="24"/>
          <w:szCs w:val="24"/>
        </w:rPr>
        <w:t>，因人为因素出现的故障不在免费保修范围内。</w:t>
      </w:r>
    </w:p>
    <w:p>
      <w:pPr>
        <w:pStyle w:val="15"/>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w:t>
      </w:r>
      <w:r>
        <w:rPr>
          <w:rFonts w:hAnsi="宋体" w:eastAsia="宋体"/>
          <w:color w:val="FF0000"/>
          <w:sz w:val="24"/>
          <w:szCs w:val="24"/>
        </w:rPr>
        <w:t>乙方在接到甲方通知后在_________小时</w:t>
      </w:r>
      <w:r>
        <w:rPr>
          <w:rFonts w:hint="eastAsia" w:hAnsi="宋体" w:eastAsia="宋体"/>
          <w:color w:val="FF0000"/>
          <w:sz w:val="24"/>
          <w:szCs w:val="24"/>
        </w:rPr>
        <w:t>内响应，</w:t>
      </w:r>
      <w:r>
        <w:rPr>
          <w:rFonts w:hint="eastAsia" w:hAnsi="宋体" w:eastAsia="宋体"/>
          <w:sz w:val="24"/>
          <w:szCs w:val="24"/>
        </w:rPr>
        <w:t>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5"/>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5"/>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5"/>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5"/>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5"/>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5"/>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5"/>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5"/>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5"/>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5"/>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5"/>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5"/>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5"/>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5"/>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5"/>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5"/>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5"/>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pPr>
        <w:pStyle w:val="15"/>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34"/>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pPr>
        <w:pStyle w:val="15"/>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5"/>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5"/>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5"/>
        <w:spacing w:before="120" w:after="120" w:line="400" w:lineRule="exact"/>
        <w:rPr>
          <w:rFonts w:hAnsi="宋体" w:eastAsia="宋体"/>
          <w:sz w:val="24"/>
          <w:szCs w:val="28"/>
        </w:rPr>
      </w:pPr>
      <w:r>
        <w:rPr>
          <w:rFonts w:hint="eastAsia" w:hAnsi="宋体" w:eastAsia="宋体"/>
          <w:sz w:val="24"/>
          <w:szCs w:val="28"/>
        </w:rPr>
        <w:t>联系电话：                                  联系电话：</w:t>
      </w:r>
    </w:p>
    <w:p>
      <w:pPr>
        <w:pStyle w:val="23"/>
        <w:spacing w:line="400" w:lineRule="exact"/>
        <w:ind w:firstLine="0" w:firstLineChars="0"/>
        <w:rPr>
          <w:rFonts w:ascii="宋体" w:hAnsi="宋体" w:cs="Times New Roman"/>
          <w:kern w:val="0"/>
          <w:sz w:val="24"/>
          <w:szCs w:val="28"/>
        </w:rPr>
      </w:pPr>
      <w:r>
        <w:rPr>
          <w:rFonts w:hint="eastAsia" w:ascii="宋体" w:hAnsi="宋体" w:cs="Times New Roman"/>
          <w:kern w:val="0"/>
          <w:sz w:val="24"/>
          <w:szCs w:val="28"/>
        </w:rPr>
        <w:t>签订日期：   年    月    日               签订日期：   年    月    日</w:t>
      </w:r>
    </w:p>
    <w:p>
      <w:pPr>
        <w:pStyle w:val="34"/>
        <w:ind w:firstLine="0"/>
        <w:rPr>
          <w:rFonts w:asciiTheme="minorEastAsia" w:hAnsiTheme="minorEastAsia" w:eastAsiaTheme="minorEastAsia"/>
          <w:sz w:val="28"/>
          <w:szCs w:val="28"/>
        </w:rPr>
      </w:pPr>
    </w:p>
    <w:p>
      <w:pPr>
        <w:pStyle w:val="3"/>
        <w:pageBreakBefore/>
        <w:spacing w:line="360" w:lineRule="auto"/>
        <w:rPr>
          <w:rFonts w:asciiTheme="majorEastAsia" w:hAnsiTheme="majorEastAsia" w:eastAsiaTheme="majorEastAsia" w:cstheme="minorBidi"/>
          <w:b/>
          <w:kern w:val="0"/>
          <w:sz w:val="36"/>
          <w:szCs w:val="36"/>
        </w:rPr>
      </w:pPr>
      <w:bookmarkStart w:id="51" w:name="_Toc14881"/>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52" w:name="_Hlt26671244"/>
      <w:bookmarkEnd w:id="52"/>
      <w:bookmarkStart w:id="53" w:name="_Hlt26955039"/>
      <w:bookmarkEnd w:id="53"/>
      <w:bookmarkStart w:id="54" w:name="_Toc120614282"/>
      <w:bookmarkStart w:id="55" w:name="_Toc49090576"/>
      <w:bookmarkStart w:id="56" w:name="_Toc26554094"/>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0xn&#10;K9gAAAAJAQAADwAAAAAAAAABACAAAAAiAAAAZHJzL2Rvd25yZXYueG1sUEsBAhQAFAAAAAgAh07i&#10;QFEzWHH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9Wc&#10;ZNgAAAAJAQAADwAAAAAAAAABACAAAAAiAAAAZHJzL2Rvd25yZXYueG1sUEsBAhQAFAAAAAgAh07i&#10;QE+fsbn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Lb&#10;oNgAAAAJAQAADwAAAAAAAAABACAAAAAiAAAAZHJzL2Rvd25yZXYueG1sUEsBAhQAFAAAAAgAh07i&#10;QB7KkYfpAQAA3g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4"/>
        <w:ind w:firstLine="0"/>
        <w:jc w:val="center"/>
        <w:rPr>
          <w:rFonts w:ascii="宋体" w:hAnsi="宋体" w:cs="宋体"/>
          <w:b/>
          <w:bCs/>
          <w:sz w:val="36"/>
          <w:szCs w:val="36"/>
        </w:rPr>
      </w:pPr>
      <w:r>
        <w:rPr>
          <w:rFonts w:hint="eastAsia" w:ascii="宋体" w:hAnsi="宋体" w:cs="宋体"/>
          <w:b/>
          <w:bCs/>
          <w:sz w:val="36"/>
          <w:szCs w:val="36"/>
        </w:rPr>
        <w:t>目  录</w:t>
      </w: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both"/>
        <w:rPr>
          <w:rFonts w:ascii="宋体" w:hAnsi="宋体" w:cs="宋体"/>
          <w:b/>
          <w:bCs/>
        </w:rPr>
      </w:pPr>
    </w:p>
    <w:p>
      <w:pPr>
        <w:pStyle w:val="34"/>
        <w:ind w:firstLine="0"/>
        <w:jc w:val="both"/>
        <w:rPr>
          <w:rFonts w:ascii="宋体" w:hAnsi="宋体" w:cs="宋体"/>
          <w:b/>
          <w:bCs/>
        </w:rPr>
      </w:pPr>
    </w:p>
    <w:p>
      <w:pPr>
        <w:pStyle w:val="34"/>
        <w:ind w:firstLine="0"/>
        <w:jc w:val="both"/>
        <w:rPr>
          <w:rFonts w:ascii="宋体" w:hAnsi="宋体" w:cs="宋体"/>
          <w:b/>
          <w:bCs/>
        </w:rPr>
      </w:pPr>
    </w:p>
    <w:p>
      <w:pPr>
        <w:pStyle w:val="34"/>
        <w:ind w:firstLine="0"/>
        <w:jc w:val="both"/>
        <w:rPr>
          <w:rFonts w:ascii="宋体" w:hAnsi="宋体" w:cs="宋体"/>
          <w:b/>
          <w:bCs/>
        </w:rPr>
      </w:pPr>
      <w:r>
        <w:rPr>
          <w:rFonts w:hint="eastAsia" w:ascii="宋体" w:hAnsi="宋体" w:cs="宋体"/>
          <w:b/>
          <w:bCs/>
        </w:rPr>
        <w:t>附件一</w:t>
      </w:r>
      <w:bookmarkStart w:id="57" w:name="_Toc517190894"/>
    </w:p>
    <w:p>
      <w:pPr>
        <w:pStyle w:val="34"/>
        <w:ind w:firstLine="0"/>
        <w:jc w:val="center"/>
        <w:rPr>
          <w:rFonts w:ascii="宋体" w:hAnsi="宋体" w:cs="宋体"/>
          <w:b/>
          <w:sz w:val="28"/>
          <w:szCs w:val="28"/>
        </w:rPr>
      </w:pPr>
      <w:r>
        <w:rPr>
          <w:rFonts w:hint="eastAsia" w:ascii="宋体" w:hAnsi="宋体" w:cs="宋体"/>
          <w:b/>
          <w:sz w:val="28"/>
          <w:szCs w:val="28"/>
        </w:rPr>
        <w:t>投标函</w:t>
      </w:r>
      <w:bookmarkEnd w:id="57"/>
    </w:p>
    <w:p>
      <w:pPr>
        <w:pStyle w:val="34"/>
        <w:spacing w:before="0" w:after="0"/>
        <w:ind w:firstLine="0"/>
        <w:rPr>
          <w:rFonts w:ascii="宋体" w:hAnsi="宋体" w:cs="宋体"/>
          <w:kern w:val="2"/>
        </w:rPr>
      </w:pPr>
      <w:r>
        <w:rPr>
          <w:rFonts w:hint="eastAsia" w:ascii="宋体" w:hAnsi="宋体" w:cs="宋体"/>
          <w:kern w:val="2"/>
        </w:rPr>
        <w:t>致：南京医科大学</w:t>
      </w:r>
    </w:p>
    <w:p>
      <w:pPr>
        <w:pStyle w:val="34"/>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4"/>
        <w:spacing w:before="0" w:after="0"/>
        <w:ind w:firstLineChars="200"/>
        <w:rPr>
          <w:rFonts w:ascii="宋体" w:hAnsi="宋体" w:cs="宋体"/>
          <w:kern w:val="2"/>
        </w:rPr>
      </w:pPr>
      <w:r>
        <w:rPr>
          <w:rFonts w:hint="eastAsia" w:ascii="宋体" w:hAnsi="宋体" w:cs="宋体"/>
          <w:kern w:val="2"/>
        </w:rPr>
        <w:t>据此函，我公司宣布同意如下：</w:t>
      </w:r>
    </w:p>
    <w:p>
      <w:pPr>
        <w:pStyle w:val="34"/>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4"/>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4"/>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4"/>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4"/>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4"/>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4"/>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4"/>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4"/>
        <w:spacing w:before="0" w:after="0"/>
        <w:ind w:left="440" w:leftChars="200" w:firstLineChars="200"/>
        <w:rPr>
          <w:rFonts w:ascii="宋体" w:hAnsi="宋体" w:cs="宋体"/>
          <w:kern w:val="2"/>
        </w:rPr>
      </w:pPr>
      <w:r>
        <w:rPr>
          <w:rFonts w:hint="eastAsia" w:ascii="宋体" w:hAnsi="宋体" w:cs="宋体"/>
          <w:kern w:val="2"/>
        </w:rPr>
        <w:t>地址：</w:t>
      </w:r>
    </w:p>
    <w:p>
      <w:pPr>
        <w:pStyle w:val="34"/>
        <w:spacing w:before="0" w:after="0"/>
        <w:ind w:left="440" w:leftChars="200" w:firstLineChars="200"/>
        <w:rPr>
          <w:rFonts w:ascii="宋体" w:hAnsi="宋体" w:cs="宋体"/>
          <w:kern w:val="2"/>
        </w:rPr>
      </w:pPr>
      <w:r>
        <w:rPr>
          <w:rFonts w:hint="eastAsia" w:ascii="宋体" w:hAnsi="宋体" w:cs="宋体"/>
          <w:kern w:val="2"/>
        </w:rPr>
        <w:t>邮编：                           电话：</w:t>
      </w:r>
    </w:p>
    <w:p>
      <w:pPr>
        <w:pStyle w:val="34"/>
        <w:spacing w:before="0" w:after="0"/>
        <w:ind w:left="440" w:leftChars="200" w:firstLine="482" w:firstLineChars="200"/>
        <w:rPr>
          <w:rFonts w:ascii="宋体" w:hAnsi="宋体" w:cs="宋体"/>
          <w:b/>
          <w:kern w:val="2"/>
          <w:u w:val="single"/>
        </w:rPr>
      </w:pPr>
    </w:p>
    <w:p>
      <w:pPr>
        <w:pStyle w:val="34"/>
        <w:spacing w:before="0" w:after="0"/>
        <w:ind w:left="440" w:leftChars="200" w:firstLine="482" w:firstLineChars="200"/>
        <w:rPr>
          <w:rFonts w:ascii="宋体" w:hAnsi="宋体" w:cs="宋体"/>
          <w:b/>
          <w:kern w:val="2"/>
          <w:u w:val="single"/>
        </w:rPr>
      </w:pPr>
    </w:p>
    <w:p>
      <w:pPr>
        <w:pStyle w:val="34"/>
        <w:spacing w:before="0" w:after="0"/>
        <w:rPr>
          <w:rFonts w:ascii="宋体" w:hAnsi="宋体" w:cs="宋体"/>
          <w:kern w:val="2"/>
        </w:rPr>
      </w:pPr>
      <w:r>
        <w:rPr>
          <w:rFonts w:hint="eastAsia" w:ascii="宋体" w:hAnsi="宋体" w:cs="宋体"/>
          <w:kern w:val="2"/>
        </w:rPr>
        <w:t xml:space="preserve">投标人授权代表（签字）：  </w:t>
      </w:r>
    </w:p>
    <w:p>
      <w:pPr>
        <w:pStyle w:val="34"/>
        <w:spacing w:before="0" w:after="0"/>
        <w:rPr>
          <w:rFonts w:ascii="宋体" w:hAnsi="宋体" w:cs="宋体"/>
          <w:kern w:val="2"/>
        </w:rPr>
      </w:pPr>
      <w:r>
        <w:rPr>
          <w:rFonts w:hint="eastAsia" w:ascii="宋体" w:hAnsi="宋体" w:cs="宋体"/>
          <w:kern w:val="2"/>
        </w:rPr>
        <w:t>法定代表人（签字）：</w:t>
      </w:r>
    </w:p>
    <w:p>
      <w:pPr>
        <w:pStyle w:val="34"/>
        <w:spacing w:before="0" w:after="0"/>
        <w:rPr>
          <w:rFonts w:ascii="宋体" w:hAnsi="宋体" w:cs="宋体"/>
          <w:kern w:val="2"/>
        </w:rPr>
      </w:pPr>
      <w:r>
        <w:rPr>
          <w:rFonts w:hint="eastAsia" w:ascii="宋体" w:hAnsi="宋体" w:cs="宋体"/>
          <w:kern w:val="2"/>
        </w:rPr>
        <w:t>投标人名称（公章）：</w:t>
      </w:r>
    </w:p>
    <w:p>
      <w:pPr>
        <w:pStyle w:val="34"/>
        <w:spacing w:before="0" w:after="0"/>
        <w:ind w:left="440" w:leftChars="200" w:firstLine="3000" w:firstLineChars="1250"/>
        <w:rPr>
          <w:rFonts w:ascii="宋体" w:hAnsi="宋体" w:cs="宋体"/>
          <w:kern w:val="2"/>
        </w:rPr>
      </w:pPr>
    </w:p>
    <w:p>
      <w:pPr>
        <w:pStyle w:val="34"/>
        <w:spacing w:before="0" w:after="0"/>
        <w:jc w:val="right"/>
        <w:rPr>
          <w:rFonts w:ascii="宋体" w:hAnsi="宋体" w:cs="宋体"/>
          <w:kern w:val="2"/>
        </w:rPr>
      </w:pPr>
      <w:r>
        <w:rPr>
          <w:rFonts w:hint="eastAsia" w:ascii="宋体" w:hAnsi="宋体" w:cs="宋体"/>
          <w:kern w:val="2"/>
        </w:rPr>
        <w:t>日期：    年  月  日</w:t>
      </w:r>
    </w:p>
    <w:p>
      <w:pPr>
        <w:pStyle w:val="34"/>
        <w:ind w:firstLine="0"/>
        <w:jc w:val="both"/>
        <w:rPr>
          <w:rFonts w:ascii="宋体" w:hAnsi="宋体" w:cs="宋体"/>
        </w:rPr>
      </w:pPr>
      <w:r>
        <w:rPr>
          <w:rFonts w:hint="eastAsia" w:ascii="宋体" w:hAnsi="宋体" w:cs="宋体"/>
          <w:b/>
          <w:bCs/>
        </w:rPr>
        <w:t>附件二</w:t>
      </w:r>
    </w:p>
    <w:p>
      <w:pPr>
        <w:pStyle w:val="34"/>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pPr>
        <w:pStyle w:val="50"/>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50"/>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50"/>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CQ&#10;mEzXAAAACQEAAA8AAAAAAAAAAQAgAAAAIgAAAGRycy9kb3ducmV2LnhtbFBLAQIUABQAAAAIAIdO&#10;4kACV4OL6wEAAN8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50"/>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yGzxdYA&#10;AAAJAQAADwAAAAAAAAABACAAAAAiAAAAZHJzL2Rvd25yZXYueG1sUEsBAhQAFAAAAAgAh07iQBn4&#10;Zu3oAQAA3g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50"/>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tFC&#10;1wAAAAkBAAAPAAAAAAAAAAEAIAAAACIAAABkcnMvZG93bnJldi54bWxQSwECFAAUAAAACACHTuJA&#10;DLTv6ekBAADeAwAADgAAAAAAAAABACAAAAAmAQAAZHJzL2Uyb0RvYy54bWxQSwUGAAAAAAYABgBZ&#10;AQAAgQ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50"/>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50"/>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50"/>
        <w:spacing w:line="360" w:lineRule="auto"/>
        <w:ind w:firstLine="480"/>
        <w:jc w:val="right"/>
        <w:rPr>
          <w:rFonts w:ascii="宋体" w:hAnsi="宋体" w:cs="宋体"/>
          <w:sz w:val="24"/>
          <w:szCs w:val="24"/>
        </w:rPr>
      </w:pP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50"/>
        <w:spacing w:line="360" w:lineRule="auto"/>
        <w:ind w:firstLine="480"/>
        <w:jc w:val="right"/>
        <w:rPr>
          <w:rFonts w:ascii="宋体" w:hAnsi="宋体" w:cs="宋体"/>
          <w:sz w:val="24"/>
          <w:szCs w:val="24"/>
        </w:rPr>
      </w:pPr>
    </w:p>
    <w:p>
      <w:pPr>
        <w:pStyle w:val="50"/>
        <w:spacing w:line="360" w:lineRule="auto"/>
        <w:ind w:firstLine="0" w:firstLineChars="0"/>
        <w:rPr>
          <w:rFonts w:ascii="宋体" w:hAnsi="宋体" w:cs="宋体"/>
          <w:sz w:val="24"/>
          <w:szCs w:val="24"/>
        </w:rPr>
      </w:pPr>
    </w:p>
    <w:p>
      <w:pPr>
        <w:pStyle w:val="50"/>
        <w:spacing w:line="360" w:lineRule="auto"/>
        <w:ind w:firstLine="480"/>
        <w:jc w:val="right"/>
        <w:rPr>
          <w:rFonts w:ascii="宋体" w:hAnsi="宋体" w:cs="宋体"/>
          <w:sz w:val="24"/>
          <w:szCs w:val="24"/>
        </w:rPr>
      </w:pPr>
    </w:p>
    <w:p>
      <w:pPr>
        <w:pStyle w:val="50"/>
        <w:spacing w:line="360" w:lineRule="auto"/>
        <w:ind w:firstLine="480"/>
        <w:jc w:val="right"/>
        <w:rPr>
          <w:rFonts w:ascii="宋体" w:hAnsi="宋体" w:cs="宋体"/>
          <w:sz w:val="24"/>
          <w:szCs w:val="24"/>
        </w:rPr>
      </w:pPr>
    </w:p>
    <w:p>
      <w:pPr>
        <w:pStyle w:val="50"/>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spacing w:line="360" w:lineRule="auto"/>
        <w:rPr>
          <w:rFonts w:ascii="宋体" w:hAnsi="宋体" w:eastAsia="宋体" w:cs="宋体"/>
          <w:sz w:val="24"/>
          <w:szCs w:val="24"/>
        </w:rPr>
      </w:pPr>
      <w:bookmarkStart w:id="59" w:name="_Hlt26671380"/>
      <w:bookmarkEnd w:id="59"/>
      <w:bookmarkStart w:id="60" w:name="_格式3__银行出具的资信证明"/>
      <w:bookmarkEnd w:id="60"/>
      <w:bookmarkStart w:id="61" w:name="_Hlt26955070"/>
      <w:bookmarkEnd w:id="61"/>
    </w:p>
    <w:p>
      <w:pPr>
        <w:pStyle w:val="4"/>
        <w:spacing w:line="360" w:lineRule="auto"/>
        <w:rPr>
          <w:rFonts w:ascii="宋体" w:hAnsi="宋体" w:eastAsia="宋体" w:cs="宋体"/>
          <w:sz w:val="24"/>
          <w:szCs w:val="24"/>
        </w:rPr>
      </w:pPr>
    </w:p>
    <w:p>
      <w:pPr>
        <w:rPr>
          <w:rFonts w:ascii="宋体" w:hAnsi="宋体" w:eastAsia="宋体" w:cs="宋体"/>
          <w:sz w:val="24"/>
          <w:szCs w:val="24"/>
        </w:rPr>
      </w:pP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pStyle w:val="12"/>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pPr>
        <w:pStyle w:val="12"/>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9"/>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9"/>
              <w:adjustRightInd w:val="0"/>
              <w:snapToGrid w:val="0"/>
              <w:spacing w:line="360" w:lineRule="auto"/>
              <w:rPr>
                <w:rFonts w:ascii="宋体" w:hAnsi="宋体" w:eastAsia="宋体" w:cs="宋体"/>
                <w:sz w:val="24"/>
                <w:szCs w:val="24"/>
              </w:rPr>
            </w:pPr>
          </w:p>
          <w:p>
            <w:pPr>
              <w:pStyle w:val="34"/>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9"/>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9"/>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9"/>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9"/>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4"/>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167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1673"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1673"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1673"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1673"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4682"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2"/>
        <w:ind w:left="1540" w:right="1540"/>
      </w:pPr>
    </w:p>
    <w:p>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pPr>
        <w:pStyle w:val="12"/>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6"/>
        <w:spacing w:line="360" w:lineRule="auto"/>
        <w:rPr>
          <w:rFonts w:ascii="宋体" w:hAnsi="宋体" w:eastAsia="宋体" w:cs="宋体"/>
          <w:sz w:val="24"/>
          <w:szCs w:val="24"/>
        </w:rPr>
      </w:pPr>
    </w:p>
    <w:bookmarkEnd w:id="63"/>
    <w:p>
      <w:pPr>
        <w:pStyle w:val="34"/>
        <w:ind w:firstLine="0"/>
        <w:rPr>
          <w:rFonts w:ascii="宋体" w:hAnsi="宋体" w:cs="宋体"/>
        </w:rPr>
      </w:pPr>
    </w:p>
    <w:p>
      <w:pPr>
        <w:pStyle w:val="34"/>
        <w:ind w:firstLine="0"/>
        <w:rPr>
          <w:rFonts w:ascii="宋体" w:hAnsi="宋体" w:cs="宋体"/>
        </w:rPr>
      </w:pPr>
    </w:p>
    <w:p>
      <w:pPr>
        <w:pStyle w:val="34"/>
        <w:ind w:firstLine="0"/>
        <w:rPr>
          <w:rFonts w:ascii="宋体" w:hAnsi="宋体" w:cs="宋体"/>
        </w:rPr>
      </w:pPr>
    </w:p>
    <w:p>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Arial" w:hAnsi="Arial" w:eastAsia="宋体" w:cs="Arial"/>
          <w:b/>
          <w:sz w:val="24"/>
          <w:szCs w:val="24"/>
        </w:rPr>
      </w:pPr>
    </w:p>
    <w:p>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pPr>
        <w:spacing w:line="360" w:lineRule="auto"/>
        <w:jc w:val="center"/>
        <w:rPr>
          <w:rFonts w:ascii="宋体" w:hAnsi="宋体" w:eastAsia="宋体" w:cs="宋体"/>
          <w:b/>
          <w:sz w:val="28"/>
          <w:szCs w:val="28"/>
        </w:rPr>
      </w:pPr>
      <w:bookmarkStart w:id="65" w:name="_Toc7690"/>
      <w:bookmarkStart w:id="66" w:name="_Toc896"/>
      <w:r>
        <w:rPr>
          <w:rFonts w:hint="eastAsia" w:ascii="宋体" w:hAnsi="宋体" w:eastAsia="宋体" w:cs="宋体"/>
          <w:b/>
          <w:sz w:val="28"/>
          <w:szCs w:val="28"/>
        </w:rPr>
        <w:t>中小企业声明函（货物）</w:t>
      </w:r>
      <w:bookmarkEnd w:id="65"/>
      <w:bookmarkEnd w:id="66"/>
    </w:p>
    <w:p>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9"/>
        <w:adjustRightInd w:val="0"/>
        <w:snapToGrid w:val="0"/>
        <w:spacing w:line="360" w:lineRule="auto"/>
        <w:ind w:firstLine="480" w:firstLineChars="200"/>
        <w:rPr>
          <w:rFonts w:ascii="宋体" w:hAnsi="宋体" w:eastAsia="宋体" w:cs="宋体"/>
          <w:snapToGrid w:val="0"/>
          <w:sz w:val="24"/>
          <w:szCs w:val="24"/>
        </w:rPr>
      </w:pPr>
    </w:p>
    <w:p>
      <w:pPr>
        <w:pStyle w:val="9"/>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pPr>
        <w:pStyle w:val="34"/>
        <w:ind w:firstLine="0"/>
        <w:rPr>
          <w:rFonts w:ascii="宋体" w:hAnsi="宋体" w:cs="宋体"/>
          <w:color w:val="FF0000"/>
        </w:rPr>
      </w:pPr>
      <w:r>
        <w:rPr>
          <w:rFonts w:hint="eastAsia" w:ascii="宋体" w:hAnsi="宋体" w:cs="宋体"/>
          <w:color w:val="FF0000"/>
        </w:rPr>
        <w:br w:type="page"/>
      </w:r>
    </w:p>
    <w:p>
      <w:pPr>
        <w:pStyle w:val="34"/>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7" w:name="_Toc1046"/>
      <w:bookmarkStart w:id="68" w:name="_Toc4019"/>
      <w:r>
        <w:rPr>
          <w:rFonts w:hint="eastAsia" w:ascii="宋体" w:hAnsi="宋体" w:eastAsia="宋体" w:cs="宋体"/>
          <w:b/>
          <w:sz w:val="28"/>
          <w:szCs w:val="28"/>
        </w:rPr>
        <w:t>残疾人福利性单位声明函</w:t>
      </w:r>
      <w:bookmarkEnd w:id="67"/>
      <w:bookmarkEnd w:id="68"/>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pStyle w:val="34"/>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Fonts w:ascii="宋体" w:hAnsi="宋体"/>
      </w:rPr>
    </w:pPr>
    <w:r>
      <w:rPr>
        <w:rFonts w:ascii="宋体" w:hAnsi="宋体"/>
      </w:rPr>
      <w:fldChar w:fldCharType="begin"/>
    </w:r>
    <w:r>
      <w:rPr>
        <w:rStyle w:val="27"/>
        <w:rFonts w:ascii="宋体" w:hAnsi="宋体"/>
      </w:rPr>
      <w:instrText xml:space="preserve">PAGE  </w:instrText>
    </w:r>
    <w:r>
      <w:rPr>
        <w:rFonts w:ascii="宋体" w:hAnsi="宋体"/>
      </w:rPr>
      <w:fldChar w:fldCharType="separate"/>
    </w:r>
    <w:r>
      <w:rPr>
        <w:rStyle w:val="27"/>
        <w:rFonts w:ascii="宋体" w:hAnsi="宋体"/>
      </w:rPr>
      <w:t>17</w:t>
    </w:r>
    <w:r>
      <w:rPr>
        <w:rFonts w:ascii="宋体" w:hAnsi="宋体"/>
      </w:rPr>
      <w:fldChar w:fldCharType="end"/>
    </w:r>
  </w:p>
  <w:p>
    <w:pPr>
      <w:pStyle w:val="17"/>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B16A2"/>
    <w:multiLevelType w:val="singleLevel"/>
    <w:tmpl w:val="B1DB16A2"/>
    <w:lvl w:ilvl="0" w:tentative="0">
      <w:start w:val="1"/>
      <w:numFmt w:val="decimal"/>
      <w:suff w:val="nothing"/>
      <w:lvlText w:val="%1、"/>
      <w:lvlJc w:val="left"/>
    </w:lvl>
  </w:abstractNum>
  <w:abstractNum w:abstractNumId="1">
    <w:nsid w:val="B525E4ED"/>
    <w:multiLevelType w:val="singleLevel"/>
    <w:tmpl w:val="B525E4ED"/>
    <w:lvl w:ilvl="0" w:tentative="0">
      <w:start w:val="1"/>
      <w:numFmt w:val="decimal"/>
      <w:suff w:val="nothing"/>
      <w:lvlText w:val="%1、"/>
      <w:lvlJc w:val="left"/>
    </w:lvl>
  </w:abstractNum>
  <w:abstractNum w:abstractNumId="2">
    <w:nsid w:val="DDBD1092"/>
    <w:multiLevelType w:val="singleLevel"/>
    <w:tmpl w:val="DDBD1092"/>
    <w:lvl w:ilvl="0" w:tentative="0">
      <w:start w:val="5"/>
      <w:numFmt w:val="chineseCounting"/>
      <w:suff w:val="space"/>
      <w:lvlText w:val="第%1章"/>
      <w:lvlJc w:val="left"/>
      <w:rPr>
        <w:rFonts w:hint="eastAsia"/>
      </w:rPr>
    </w:lvl>
  </w:abstractNum>
  <w:abstractNum w:abstractNumId="3">
    <w:nsid w:val="E1B281E9"/>
    <w:multiLevelType w:val="singleLevel"/>
    <w:tmpl w:val="E1B281E9"/>
    <w:lvl w:ilvl="0" w:tentative="0">
      <w:start w:val="2"/>
      <w:numFmt w:val="chineseCounting"/>
      <w:suff w:val="nothing"/>
      <w:lvlText w:val="%1、"/>
      <w:lvlJc w:val="left"/>
      <w:rPr>
        <w:rFonts w:hint="eastAsia"/>
      </w:rPr>
    </w:lvl>
  </w:abstractNum>
  <w:abstractNum w:abstractNumId="4">
    <w:nsid w:val="E9122AE8"/>
    <w:multiLevelType w:val="singleLevel"/>
    <w:tmpl w:val="E9122AE8"/>
    <w:lvl w:ilvl="0" w:tentative="0">
      <w:start w:val="2"/>
      <w:numFmt w:val="decimal"/>
      <w:suff w:val="nothing"/>
      <w:lvlText w:val="（%1）"/>
      <w:lvlJc w:val="left"/>
    </w:lvl>
  </w:abstractNum>
  <w:abstractNum w:abstractNumId="5">
    <w:nsid w:val="018D52CF"/>
    <w:multiLevelType w:val="singleLevel"/>
    <w:tmpl w:val="018D52CF"/>
    <w:lvl w:ilvl="0" w:tentative="0">
      <w:start w:val="1"/>
      <w:numFmt w:val="decimal"/>
      <w:suff w:val="nothing"/>
      <w:lvlText w:val="%1、"/>
      <w:lvlJc w:val="left"/>
    </w:lvl>
  </w:abstractNum>
  <w:abstractNum w:abstractNumId="6">
    <w:nsid w:val="5C7E0EE5"/>
    <w:multiLevelType w:val="multilevel"/>
    <w:tmpl w:val="5C7E0EE5"/>
    <w:lvl w:ilvl="0" w:tentative="0">
      <w:start w:val="1"/>
      <w:numFmt w:val="chineseCountingThousand"/>
      <w:pStyle w:val="39"/>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何龙">
    <w15:presenceInfo w15:providerId="WPS Office" w15:userId="2219002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OTFjYzk3YWNjOTJhNWRjZTA3OGNlYzVhNGU4MjgifQ=="/>
    <w:docVar w:name="KSO_WPS_MARK_KEY" w:val="d077392c-7eef-4861-8813-1c99366f5af0"/>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1B08"/>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4338"/>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1F611C"/>
    <w:rsid w:val="04257707"/>
    <w:rsid w:val="043A5387"/>
    <w:rsid w:val="04545D1C"/>
    <w:rsid w:val="04553E4F"/>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AD51BFD"/>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D15D6"/>
    <w:rsid w:val="1D7F1C04"/>
    <w:rsid w:val="1D9751A0"/>
    <w:rsid w:val="1DC15D79"/>
    <w:rsid w:val="1DEB1048"/>
    <w:rsid w:val="1DED232D"/>
    <w:rsid w:val="1DFE6FCD"/>
    <w:rsid w:val="1E276EDE"/>
    <w:rsid w:val="1E376FDF"/>
    <w:rsid w:val="1E48649A"/>
    <w:rsid w:val="1E676920"/>
    <w:rsid w:val="1E7D4396"/>
    <w:rsid w:val="1E870D71"/>
    <w:rsid w:val="1E872FCB"/>
    <w:rsid w:val="1ED81DEA"/>
    <w:rsid w:val="1EF26B32"/>
    <w:rsid w:val="1F07212E"/>
    <w:rsid w:val="1F0E7DF2"/>
    <w:rsid w:val="1F247119"/>
    <w:rsid w:val="1F5844BB"/>
    <w:rsid w:val="1F777932"/>
    <w:rsid w:val="1FBE07C2"/>
    <w:rsid w:val="1FCF29CF"/>
    <w:rsid w:val="201D15BE"/>
    <w:rsid w:val="20286F28"/>
    <w:rsid w:val="204333BD"/>
    <w:rsid w:val="20592BE1"/>
    <w:rsid w:val="20827A42"/>
    <w:rsid w:val="20915ED7"/>
    <w:rsid w:val="20B646CE"/>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EE279E"/>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535DFB"/>
    <w:rsid w:val="2F7964B4"/>
    <w:rsid w:val="2F7F7BAD"/>
    <w:rsid w:val="2FE92AA8"/>
    <w:rsid w:val="2FEA115F"/>
    <w:rsid w:val="300761B5"/>
    <w:rsid w:val="300E4AE7"/>
    <w:rsid w:val="30360848"/>
    <w:rsid w:val="307D0225"/>
    <w:rsid w:val="30A0509E"/>
    <w:rsid w:val="30C9053D"/>
    <w:rsid w:val="310E0E7D"/>
    <w:rsid w:val="311A1F18"/>
    <w:rsid w:val="3150593A"/>
    <w:rsid w:val="31523460"/>
    <w:rsid w:val="31576CC8"/>
    <w:rsid w:val="31723B02"/>
    <w:rsid w:val="318C4BC4"/>
    <w:rsid w:val="318D3880"/>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5C7B"/>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CC5863"/>
    <w:rsid w:val="3CEF24AB"/>
    <w:rsid w:val="3D496EB4"/>
    <w:rsid w:val="3D792215"/>
    <w:rsid w:val="3DB7592D"/>
    <w:rsid w:val="3DEC2546"/>
    <w:rsid w:val="3DF5764D"/>
    <w:rsid w:val="3E104487"/>
    <w:rsid w:val="3E5F25DA"/>
    <w:rsid w:val="3E79001F"/>
    <w:rsid w:val="3EB05C6A"/>
    <w:rsid w:val="3EDD4CCF"/>
    <w:rsid w:val="3F2F6B8F"/>
    <w:rsid w:val="3F4E1722"/>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6D27D1"/>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B86E94"/>
    <w:rsid w:val="46E46CF4"/>
    <w:rsid w:val="46E6047B"/>
    <w:rsid w:val="46FE6A95"/>
    <w:rsid w:val="470248DE"/>
    <w:rsid w:val="4702511F"/>
    <w:rsid w:val="470923BB"/>
    <w:rsid w:val="47413903"/>
    <w:rsid w:val="47700ADD"/>
    <w:rsid w:val="477E4B57"/>
    <w:rsid w:val="479C2541"/>
    <w:rsid w:val="480037BE"/>
    <w:rsid w:val="48362D3C"/>
    <w:rsid w:val="486061FE"/>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3440B5"/>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024775"/>
    <w:rsid w:val="5DC34C1A"/>
    <w:rsid w:val="5E1A118B"/>
    <w:rsid w:val="5E1A16ED"/>
    <w:rsid w:val="5E7F4FE5"/>
    <w:rsid w:val="5E916AC6"/>
    <w:rsid w:val="5E9345EC"/>
    <w:rsid w:val="5EA4075B"/>
    <w:rsid w:val="5EC306BC"/>
    <w:rsid w:val="5F074FDA"/>
    <w:rsid w:val="5F3A183A"/>
    <w:rsid w:val="5F44139B"/>
    <w:rsid w:val="5F5A1DAA"/>
    <w:rsid w:val="5FC52ECB"/>
    <w:rsid w:val="5FC627A0"/>
    <w:rsid w:val="5FEA46E0"/>
    <w:rsid w:val="60262110"/>
    <w:rsid w:val="604D1FAD"/>
    <w:rsid w:val="608515D1"/>
    <w:rsid w:val="608941DD"/>
    <w:rsid w:val="60A961F4"/>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15613"/>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4F354B"/>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B8415C"/>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1F415C"/>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32"/>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6"/>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35"/>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1"/>
    <w:link w:val="36"/>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6">
    <w:name w:val="Normal Indent"/>
    <w:basedOn w:val="1"/>
    <w:link w:val="41"/>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link w:val="55"/>
    <w:autoRedefine/>
    <w:unhideWhenUsed/>
    <w:qFormat/>
    <w:uiPriority w:val="0"/>
  </w:style>
  <w:style w:type="paragraph" w:styleId="9">
    <w:name w:val="Body Text"/>
    <w:basedOn w:val="1"/>
    <w:next w:val="1"/>
    <w:link w:val="51"/>
    <w:autoRedefine/>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autoRedefine/>
    <w:qFormat/>
    <w:uiPriority w:val="0"/>
    <w:pPr>
      <w:spacing w:line="440" w:lineRule="exact"/>
      <w:ind w:firstLine="403" w:firstLineChars="192"/>
    </w:pPr>
    <w:rPr>
      <w:rFonts w:ascii="宋体" w:hAnsi="宋体" w:eastAsia="宋体" w:cs="宋体"/>
      <w:szCs w:val="21"/>
    </w:rPr>
  </w:style>
  <w:style w:type="paragraph" w:styleId="11">
    <w:name w:val="envelope return"/>
    <w:basedOn w:val="1"/>
    <w:autoRedefine/>
    <w:qFormat/>
    <w:uiPriority w:val="0"/>
    <w:rPr>
      <w:rFonts w:ascii="Arial" w:hAnsi="Arial"/>
    </w:rPr>
  </w:style>
  <w:style w:type="paragraph" w:styleId="12">
    <w:name w:val="Block Text"/>
    <w:basedOn w:val="1"/>
    <w:autoRedefine/>
    <w:unhideWhenUsed/>
    <w:qFormat/>
    <w:uiPriority w:val="99"/>
    <w:pPr>
      <w:spacing w:after="120"/>
      <w:ind w:left="1440" w:leftChars="700" w:right="1440" w:rightChars="700"/>
    </w:pPr>
  </w:style>
  <w:style w:type="paragraph" w:styleId="13">
    <w:name w:val="index 4"/>
    <w:basedOn w:val="1"/>
    <w:next w:val="1"/>
    <w:autoRedefine/>
    <w:qFormat/>
    <w:uiPriority w:val="99"/>
    <w:pPr>
      <w:ind w:left="600" w:leftChars="600"/>
    </w:pPr>
    <w:rPr>
      <w:rFonts w:ascii="Calibri" w:hAnsi="Calibri"/>
    </w:rPr>
  </w:style>
  <w:style w:type="paragraph" w:styleId="14">
    <w:name w:val="toc 3"/>
    <w:basedOn w:val="1"/>
    <w:next w:val="1"/>
    <w:autoRedefine/>
    <w:semiHidden/>
    <w:unhideWhenUsed/>
    <w:qFormat/>
    <w:uiPriority w:val="39"/>
    <w:pPr>
      <w:ind w:left="840" w:leftChars="400"/>
    </w:pPr>
  </w:style>
  <w:style w:type="paragraph" w:styleId="15">
    <w:name w:val="Plain Text"/>
    <w:basedOn w:val="1"/>
    <w:link w:val="45"/>
    <w:autoRedefine/>
    <w:qFormat/>
    <w:uiPriority w:val="0"/>
    <w:pPr>
      <w:widowControl w:val="0"/>
      <w:adjustRightInd/>
      <w:snapToGrid/>
      <w:spacing w:after="0"/>
      <w:jc w:val="both"/>
    </w:pPr>
    <w:rPr>
      <w:rFonts w:ascii="宋体" w:hAnsi="Courier New" w:cs="Courier New"/>
      <w:kern w:val="2"/>
      <w:sz w:val="21"/>
      <w:szCs w:val="21"/>
    </w:rPr>
  </w:style>
  <w:style w:type="paragraph" w:styleId="16">
    <w:name w:val="Balloon Text"/>
    <w:basedOn w:val="1"/>
    <w:link w:val="52"/>
    <w:autoRedefine/>
    <w:semiHidden/>
    <w:unhideWhenUsed/>
    <w:qFormat/>
    <w:uiPriority w:val="99"/>
    <w:pPr>
      <w:spacing w:after="0"/>
    </w:pPr>
    <w:rPr>
      <w:sz w:val="18"/>
      <w:szCs w:val="18"/>
    </w:rPr>
  </w:style>
  <w:style w:type="paragraph" w:styleId="17">
    <w:name w:val="footer"/>
    <w:basedOn w:val="1"/>
    <w:link w:val="31"/>
    <w:autoRedefine/>
    <w:unhideWhenUsed/>
    <w:qFormat/>
    <w:uiPriority w:val="99"/>
    <w:pPr>
      <w:tabs>
        <w:tab w:val="center" w:pos="4153"/>
        <w:tab w:val="right" w:pos="8306"/>
      </w:tabs>
    </w:pPr>
    <w:rPr>
      <w:sz w:val="18"/>
      <w:szCs w:val="18"/>
    </w:rPr>
  </w:style>
  <w:style w:type="paragraph" w:styleId="18">
    <w:name w:val="header"/>
    <w:basedOn w:val="1"/>
    <w:link w:val="30"/>
    <w:autoRedefine/>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20">
    <w:name w:val="toc 2"/>
    <w:basedOn w:val="1"/>
    <w:next w:val="1"/>
    <w:autoRedefine/>
    <w:semiHidden/>
    <w:unhideWhenUsed/>
    <w:qFormat/>
    <w:uiPriority w:val="39"/>
    <w:pPr>
      <w:ind w:left="420" w:leftChars="200"/>
    </w:pPr>
  </w:style>
  <w:style w:type="paragraph" w:styleId="21">
    <w:name w:val="Title"/>
    <w:basedOn w:val="1"/>
    <w:next w:val="1"/>
    <w:link w:val="42"/>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2">
    <w:name w:val="annotation subject"/>
    <w:basedOn w:val="8"/>
    <w:next w:val="8"/>
    <w:link w:val="56"/>
    <w:autoRedefine/>
    <w:semiHidden/>
    <w:unhideWhenUsed/>
    <w:qFormat/>
    <w:uiPriority w:val="99"/>
    <w:rPr>
      <w:b/>
      <w:bCs/>
    </w:rPr>
  </w:style>
  <w:style w:type="paragraph" w:styleId="23">
    <w:name w:val="Body Text First Indent 2"/>
    <w:basedOn w:val="10"/>
    <w:next w:val="1"/>
    <w:autoRedefine/>
    <w:qFormat/>
    <w:uiPriority w:val="99"/>
    <w:pPr>
      <w:widowControl w:val="0"/>
      <w:ind w:firstLine="420" w:firstLineChars="200"/>
      <w:jc w:val="both"/>
    </w:pPr>
    <w:rPr>
      <w:rFonts w:ascii="Calibri" w:hAnsi="Calibri" w:cs="Calibri"/>
      <w:kern w:val="2"/>
      <w:sz w:val="21"/>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autoRedefine/>
    <w:qFormat/>
    <w:uiPriority w:val="99"/>
    <w:rPr>
      <w:color w:val="0000FF"/>
      <w:u w:val="single"/>
    </w:rPr>
  </w:style>
  <w:style w:type="character" w:styleId="29">
    <w:name w:val="annotation reference"/>
    <w:basedOn w:val="26"/>
    <w:autoRedefine/>
    <w:semiHidden/>
    <w:unhideWhenUsed/>
    <w:qFormat/>
    <w:uiPriority w:val="99"/>
    <w:rPr>
      <w:sz w:val="21"/>
      <w:szCs w:val="21"/>
    </w:rPr>
  </w:style>
  <w:style w:type="character" w:customStyle="1" w:styleId="30">
    <w:name w:val="页眉 字符"/>
    <w:basedOn w:val="26"/>
    <w:link w:val="18"/>
    <w:autoRedefine/>
    <w:qFormat/>
    <w:uiPriority w:val="99"/>
    <w:rPr>
      <w:rFonts w:ascii="Tahoma" w:hAnsi="Tahoma"/>
      <w:sz w:val="18"/>
      <w:szCs w:val="18"/>
    </w:rPr>
  </w:style>
  <w:style w:type="character" w:customStyle="1" w:styleId="31">
    <w:name w:val="页脚 字符"/>
    <w:basedOn w:val="26"/>
    <w:link w:val="17"/>
    <w:autoRedefine/>
    <w:qFormat/>
    <w:uiPriority w:val="99"/>
    <w:rPr>
      <w:rFonts w:ascii="Tahoma" w:hAnsi="Tahoma"/>
      <w:sz w:val="18"/>
      <w:szCs w:val="18"/>
    </w:rPr>
  </w:style>
  <w:style w:type="character" w:customStyle="1" w:styleId="32">
    <w:name w:val="标题 1 字符"/>
    <w:basedOn w:val="26"/>
    <w:link w:val="3"/>
    <w:autoRedefine/>
    <w:qFormat/>
    <w:uiPriority w:val="9"/>
    <w:rPr>
      <w:rFonts w:ascii="楷体_GB2312" w:hAnsi="Times New Roman" w:eastAsia="楷体_GB2312" w:cs="Times New Roman"/>
      <w:kern w:val="2"/>
      <w:sz w:val="28"/>
      <w:szCs w:val="28"/>
    </w:rPr>
  </w:style>
  <w:style w:type="paragraph" w:customStyle="1" w:styleId="33">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4">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5">
    <w:name w:val="标题 3 字符"/>
    <w:basedOn w:val="26"/>
    <w:link w:val="5"/>
    <w:autoRedefine/>
    <w:qFormat/>
    <w:uiPriority w:val="0"/>
    <w:rPr>
      <w:rFonts w:ascii="Times New Roman" w:hAnsi="Times New Roman" w:eastAsia="宋体" w:cs="Times New Roman"/>
      <w:b/>
      <w:bCs/>
      <w:kern w:val="2"/>
      <w:sz w:val="32"/>
      <w:szCs w:val="32"/>
    </w:rPr>
  </w:style>
  <w:style w:type="character" w:customStyle="1" w:styleId="36">
    <w:name w:val="标题 4 字符"/>
    <w:basedOn w:val="26"/>
    <w:link w:val="7"/>
    <w:autoRedefine/>
    <w:qFormat/>
    <w:uiPriority w:val="9"/>
    <w:rPr>
      <w:rFonts w:ascii="Arial" w:hAnsi="Arial" w:eastAsia="黑体" w:cs="Arial"/>
      <w:b/>
      <w:bCs/>
      <w:kern w:val="2"/>
      <w:sz w:val="28"/>
      <w:szCs w:val="28"/>
    </w:rPr>
  </w:style>
  <w:style w:type="character" w:customStyle="1" w:styleId="37">
    <w:name w:val="标题 Char1"/>
    <w:basedOn w:val="26"/>
    <w:autoRedefine/>
    <w:qFormat/>
    <w:uiPriority w:val="0"/>
    <w:rPr>
      <w:rFonts w:ascii="Cambria" w:hAnsi="Cambria"/>
      <w:b/>
      <w:bCs/>
      <w:kern w:val="2"/>
      <w:sz w:val="32"/>
      <w:szCs w:val="32"/>
    </w:rPr>
  </w:style>
  <w:style w:type="character" w:customStyle="1" w:styleId="38">
    <w:name w:val="标题二 Char"/>
    <w:link w:val="39"/>
    <w:autoRedefine/>
    <w:qFormat/>
    <w:uiPriority w:val="0"/>
    <w:rPr>
      <w:rFonts w:ascii="宋体" w:hAnsi="宋体" w:cs="Calibri"/>
      <w:b/>
      <w:color w:val="000000"/>
      <w:kern w:val="1"/>
      <w:sz w:val="28"/>
      <w:szCs w:val="28"/>
    </w:rPr>
  </w:style>
  <w:style w:type="paragraph" w:customStyle="1" w:styleId="39">
    <w:name w:val="标题二"/>
    <w:basedOn w:val="40"/>
    <w:link w:val="38"/>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0">
    <w:name w:val="List Paragraph"/>
    <w:basedOn w:val="1"/>
    <w:autoRedefine/>
    <w:qFormat/>
    <w:uiPriority w:val="34"/>
    <w:pPr>
      <w:ind w:firstLine="420" w:firstLineChars="200"/>
    </w:pPr>
  </w:style>
  <w:style w:type="character" w:customStyle="1" w:styleId="41">
    <w:name w:val="正文缩进 字符"/>
    <w:link w:val="6"/>
    <w:autoRedefine/>
    <w:qFormat/>
    <w:uiPriority w:val="0"/>
    <w:rPr>
      <w:kern w:val="2"/>
      <w:sz w:val="21"/>
      <w:szCs w:val="21"/>
    </w:rPr>
  </w:style>
  <w:style w:type="character" w:customStyle="1" w:styleId="42">
    <w:name w:val="标题 字符"/>
    <w:basedOn w:val="26"/>
    <w:link w:val="21"/>
    <w:autoRedefine/>
    <w:qFormat/>
    <w:uiPriority w:val="10"/>
    <w:rPr>
      <w:rFonts w:eastAsia="宋体" w:asciiTheme="majorHAnsi" w:hAnsiTheme="majorHAnsi" w:cstheme="majorBidi"/>
      <w:b/>
      <w:bCs/>
      <w:sz w:val="32"/>
      <w:szCs w:val="32"/>
    </w:rPr>
  </w:style>
  <w:style w:type="character" w:customStyle="1" w:styleId="43">
    <w:name w:val="font1"/>
    <w:autoRedefine/>
    <w:qFormat/>
    <w:uiPriority w:val="0"/>
    <w:rPr>
      <w:color w:val="333333"/>
      <w:spacing w:val="450"/>
      <w:sz w:val="18"/>
      <w:szCs w:val="18"/>
      <w:u w:val="none"/>
    </w:rPr>
  </w:style>
  <w:style w:type="character" w:customStyle="1" w:styleId="44">
    <w:name w:val="纯文本 Char"/>
    <w:autoRedefine/>
    <w:qFormat/>
    <w:uiPriority w:val="0"/>
    <w:rPr>
      <w:rFonts w:ascii="宋体" w:hAnsi="Courier New" w:cs="Courier New"/>
      <w:kern w:val="2"/>
      <w:sz w:val="21"/>
      <w:szCs w:val="21"/>
    </w:rPr>
  </w:style>
  <w:style w:type="character" w:customStyle="1" w:styleId="45">
    <w:name w:val="纯文本 字符"/>
    <w:basedOn w:val="26"/>
    <w:link w:val="15"/>
    <w:autoRedefine/>
    <w:semiHidden/>
    <w:qFormat/>
    <w:uiPriority w:val="99"/>
    <w:rPr>
      <w:rFonts w:ascii="宋体" w:hAnsi="Courier New" w:eastAsia="宋体" w:cs="Courier New"/>
      <w:sz w:val="21"/>
      <w:szCs w:val="21"/>
    </w:rPr>
  </w:style>
  <w:style w:type="character" w:customStyle="1" w:styleId="46">
    <w:name w:val="标题 2 字符"/>
    <w:basedOn w:val="26"/>
    <w:link w:val="4"/>
    <w:autoRedefine/>
    <w:semiHidden/>
    <w:qFormat/>
    <w:uiPriority w:val="9"/>
    <w:rPr>
      <w:rFonts w:asciiTheme="majorHAnsi" w:hAnsiTheme="majorHAnsi" w:eastAsiaTheme="majorEastAsia" w:cstheme="majorBidi"/>
      <w:b/>
      <w:bCs/>
      <w:sz w:val="32"/>
      <w:szCs w:val="32"/>
    </w:rPr>
  </w:style>
  <w:style w:type="character" w:customStyle="1" w:styleId="47">
    <w:name w:val="正文文本 Char"/>
    <w:autoRedefine/>
    <w:qFormat/>
    <w:uiPriority w:val="0"/>
    <w:rPr>
      <w:rFonts w:ascii="楷体_GB2312" w:hAnsi="Arial" w:eastAsia="楷体_GB2312"/>
      <w:kern w:val="2"/>
      <w:sz w:val="28"/>
      <w:szCs w:val="28"/>
    </w:rPr>
  </w:style>
  <w:style w:type="character" w:customStyle="1" w:styleId="48">
    <w:name w:val="列出段落 Char"/>
    <w:link w:val="49"/>
    <w:autoRedefine/>
    <w:qFormat/>
    <w:locked/>
    <w:uiPriority w:val="34"/>
    <w:rPr>
      <w:rFonts w:ascii="Calibri" w:hAnsi="Calibri"/>
      <w:sz w:val="24"/>
      <w:szCs w:val="24"/>
      <w:lang w:eastAsia="en-US" w:bidi="en-US"/>
    </w:rPr>
  </w:style>
  <w:style w:type="paragraph" w:customStyle="1" w:styleId="49">
    <w:name w:val="列出段落11"/>
    <w:basedOn w:val="1"/>
    <w:link w:val="48"/>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50">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1">
    <w:name w:val="正文文本 字符"/>
    <w:basedOn w:val="26"/>
    <w:link w:val="9"/>
    <w:autoRedefine/>
    <w:semiHidden/>
    <w:qFormat/>
    <w:uiPriority w:val="99"/>
    <w:rPr>
      <w:rFonts w:ascii="Tahoma" w:hAnsi="Tahoma"/>
    </w:rPr>
  </w:style>
  <w:style w:type="character" w:customStyle="1" w:styleId="52">
    <w:name w:val="批注框文本 字符"/>
    <w:basedOn w:val="26"/>
    <w:link w:val="16"/>
    <w:autoRedefine/>
    <w:semiHidden/>
    <w:qFormat/>
    <w:uiPriority w:val="99"/>
    <w:rPr>
      <w:rFonts w:ascii="Tahoma" w:hAnsi="Tahoma"/>
      <w:sz w:val="18"/>
      <w:szCs w:val="18"/>
    </w:rPr>
  </w:style>
  <w:style w:type="character" w:customStyle="1" w:styleId="53">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批注文字 字符"/>
    <w:basedOn w:val="26"/>
    <w:link w:val="8"/>
    <w:autoRedefine/>
    <w:qFormat/>
    <w:uiPriority w:val="0"/>
    <w:rPr>
      <w:rFonts w:ascii="Tahoma" w:hAnsi="Tahoma" w:eastAsia="微软雅黑" w:cstheme="minorBidi"/>
      <w:sz w:val="22"/>
      <w:szCs w:val="22"/>
    </w:rPr>
  </w:style>
  <w:style w:type="character" w:customStyle="1" w:styleId="56">
    <w:name w:val="批注主题 字符"/>
    <w:basedOn w:val="55"/>
    <w:link w:val="22"/>
    <w:autoRedefine/>
    <w:semiHidden/>
    <w:qFormat/>
    <w:uiPriority w:val="99"/>
    <w:rPr>
      <w:rFonts w:ascii="Tahoma" w:hAnsi="Tahoma" w:eastAsia="微软雅黑" w:cstheme="minorBidi"/>
      <w:b/>
      <w:bCs/>
      <w:sz w:val="22"/>
      <w:szCs w:val="22"/>
    </w:rPr>
  </w:style>
  <w:style w:type="paragraph" w:customStyle="1" w:styleId="57">
    <w:name w:val="标题 41"/>
    <w:basedOn w:val="1"/>
    <w:next w:val="1"/>
    <w:autoRedefine/>
    <w:qFormat/>
    <w:uiPriority w:val="99"/>
    <w:pPr>
      <w:keepNext/>
      <w:keepLines/>
      <w:spacing w:line="360" w:lineRule="exact"/>
      <w:outlineLvl w:val="3"/>
    </w:pPr>
    <w:rPr>
      <w:rFonts w:ascii="宋体" w:hAnsi="宋体"/>
      <w:b/>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75EFF-10A7-44A9-BFF1-04E849609726}">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17112</Words>
  <Characters>18180</Characters>
  <Lines>130</Lines>
  <Paragraphs>36</Paragraphs>
  <TotalTime>26</TotalTime>
  <ScaleCrop>false</ScaleCrop>
  <LinksUpToDate>false</LinksUpToDate>
  <CharactersWithSpaces>19534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审计与法务处</cp:lastModifiedBy>
  <dcterms:modified xsi:type="dcterms:W3CDTF">2024-05-24T01:11:20Z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181B37C56CBD4A48B15904D3B829606E_13</vt:lpwstr>
  </property>
</Properties>
</file>